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518F" w14:textId="36BF084B" w:rsidR="00A17B56" w:rsidRPr="00B0577F" w:rsidRDefault="003833BA" w:rsidP="00A17B56">
      <w:pPr>
        <w:ind w:right="-1130"/>
        <w:jc w:val="both"/>
        <w:rPr>
          <w:rFonts w:ascii="Verdana" w:hAnsi="Verdana" w:cs="Arial"/>
          <w:b/>
          <w:bCs/>
          <w:color w:val="000000" w:themeColor="text1"/>
          <w:sz w:val="28"/>
          <w:szCs w:val="28"/>
        </w:rPr>
      </w:pPr>
      <w:bookmarkStart w:id="0" w:name="_GoBack"/>
      <w:bookmarkEnd w:id="0"/>
      <w:r>
        <w:br/>
      </w:r>
      <w:r w:rsidR="007806D4" w:rsidRPr="3422E54E">
        <w:rPr>
          <w:rFonts w:ascii="Verdana" w:hAnsi="Verdana" w:cs="Arial"/>
          <w:b/>
          <w:bCs/>
          <w:color w:val="000000" w:themeColor="text1"/>
          <w:sz w:val="28"/>
          <w:szCs w:val="28"/>
        </w:rPr>
        <w:t>Human</w:t>
      </w:r>
      <w:r w:rsidR="007806D4">
        <w:rPr>
          <w:rFonts w:ascii="Verdana" w:hAnsi="Verdana" w:cs="Arial"/>
          <w:b/>
          <w:bCs/>
          <w:color w:val="000000" w:themeColor="text1"/>
          <w:sz w:val="28"/>
          <w:szCs w:val="28"/>
        </w:rPr>
        <w:t xml:space="preserve"> Resources</w:t>
      </w:r>
      <w:r w:rsidR="00003F1E">
        <w:rPr>
          <w:rFonts w:ascii="Verdana" w:hAnsi="Verdana" w:cs="Arial"/>
          <w:b/>
          <w:bCs/>
          <w:color w:val="000000" w:themeColor="text1"/>
          <w:sz w:val="28"/>
          <w:szCs w:val="28"/>
        </w:rPr>
        <w:t xml:space="preserve"> Coordinator</w:t>
      </w:r>
      <w:r w:rsidR="00A17B56" w:rsidRPr="00B0577F">
        <w:rPr>
          <w:rFonts w:ascii="Verdana" w:hAnsi="Verdana" w:cs="Arial"/>
          <w:b/>
          <w:bCs/>
          <w:color w:val="000000" w:themeColor="text1"/>
          <w:sz w:val="28"/>
          <w:szCs w:val="28"/>
        </w:rPr>
        <w:t xml:space="preserve"> –</w:t>
      </w:r>
      <w:r w:rsidR="00157866" w:rsidRPr="00B0577F">
        <w:rPr>
          <w:rFonts w:ascii="Verdana" w:hAnsi="Verdana" w:cs="Arial"/>
          <w:b/>
          <w:bCs/>
          <w:color w:val="000000" w:themeColor="text1"/>
          <w:sz w:val="28"/>
          <w:szCs w:val="28"/>
        </w:rPr>
        <w:t xml:space="preserve"> </w:t>
      </w:r>
      <w:r w:rsidR="00A17B56" w:rsidRPr="00B0577F">
        <w:rPr>
          <w:rFonts w:ascii="Verdana" w:hAnsi="Verdana" w:cs="Arial"/>
          <w:b/>
          <w:bCs/>
          <w:color w:val="000000" w:themeColor="text1"/>
          <w:sz w:val="28"/>
          <w:szCs w:val="28"/>
        </w:rPr>
        <w:t>Position Description</w:t>
      </w:r>
    </w:p>
    <w:p w14:paraId="24D09DF0" w14:textId="77777777" w:rsidR="00A17B56" w:rsidRPr="00B0577F" w:rsidRDefault="00A17B56" w:rsidP="00A17B56">
      <w:pPr>
        <w:jc w:val="center"/>
        <w:rPr>
          <w:rFonts w:ascii="Verdana" w:hAnsi="Verdana" w:cs="Arial"/>
          <w:b/>
          <w:bCs/>
          <w:color w:val="000000" w:themeColor="text1"/>
          <w:sz w:val="22"/>
        </w:rPr>
      </w:pPr>
    </w:p>
    <w:p w14:paraId="7247C27F" w14:textId="77777777" w:rsidR="00A17B56" w:rsidRPr="00B0577F" w:rsidRDefault="00A17B56" w:rsidP="00A17B56">
      <w:pPr>
        <w:jc w:val="both"/>
        <w:rPr>
          <w:rFonts w:ascii="Verdana" w:hAnsi="Verdana" w:cs="Arial"/>
          <w:b/>
          <w:bCs/>
          <w:color w:val="000000" w:themeColor="text1"/>
          <w:sz w:val="24"/>
          <w:szCs w:val="24"/>
        </w:rPr>
      </w:pPr>
    </w:p>
    <w:p w14:paraId="45FD78D3" w14:textId="4A513820" w:rsidR="00A17B56" w:rsidRPr="00B0577F" w:rsidRDefault="00A17B56" w:rsidP="00A17B56">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t xml:space="preserve">New Zealand Playcentre </w:t>
      </w:r>
      <w:r w:rsidR="000645AD" w:rsidRPr="00B0577F">
        <w:rPr>
          <w:rFonts w:ascii="Verdana" w:hAnsi="Verdana" w:cs="Arial"/>
          <w:b/>
          <w:bCs/>
          <w:color w:val="000000" w:themeColor="text1"/>
          <w:sz w:val="24"/>
          <w:szCs w:val="24"/>
        </w:rPr>
        <w:t>Aotearoa</w:t>
      </w:r>
      <w:r w:rsidRPr="00B0577F">
        <w:rPr>
          <w:rFonts w:ascii="Verdana" w:hAnsi="Verdana" w:cs="Arial"/>
          <w:b/>
          <w:bCs/>
          <w:color w:val="000000" w:themeColor="text1"/>
          <w:sz w:val="24"/>
          <w:szCs w:val="24"/>
        </w:rPr>
        <w:t xml:space="preserve"> Vision/Mission:</w:t>
      </w:r>
    </w:p>
    <w:p w14:paraId="281105B4" w14:textId="77777777" w:rsidR="00A17B56" w:rsidRPr="00B0577F" w:rsidRDefault="00A17B56" w:rsidP="00A17B56">
      <w:pPr>
        <w:pStyle w:val="Default"/>
        <w:spacing w:line="276" w:lineRule="auto"/>
        <w:rPr>
          <w:rFonts w:ascii="Verdana" w:hAnsi="Verdana" w:cstheme="minorHAnsi"/>
          <w:color w:val="000000" w:themeColor="text1"/>
          <w:sz w:val="22"/>
          <w:szCs w:val="22"/>
        </w:rPr>
      </w:pPr>
    </w:p>
    <w:p w14:paraId="30149612" w14:textId="7E7F7D46" w:rsidR="00A17B56" w:rsidRPr="00B0577F" w:rsidRDefault="001E720A" w:rsidP="00A17B56">
      <w:pPr>
        <w:pStyle w:val="Default"/>
        <w:spacing w:line="276" w:lineRule="auto"/>
        <w:rPr>
          <w:rFonts w:ascii="Verdana" w:hAnsi="Verdana" w:cstheme="minorHAnsi"/>
          <w:color w:val="000000" w:themeColor="text1"/>
          <w:sz w:val="22"/>
          <w:szCs w:val="22"/>
        </w:rPr>
      </w:pPr>
      <w:r w:rsidRPr="00B0577F">
        <w:rPr>
          <w:rFonts w:ascii="Verdana" w:hAnsi="Verdana" w:cstheme="minorHAnsi"/>
          <w:color w:val="000000" w:themeColor="text1"/>
          <w:sz w:val="22"/>
          <w:szCs w:val="22"/>
        </w:rPr>
        <w:t>W</w:t>
      </w:r>
      <w:r w:rsidR="000B4339" w:rsidRPr="00B0577F">
        <w:rPr>
          <w:rFonts w:ascii="Verdana" w:hAnsi="Verdana" w:cstheme="minorHAnsi"/>
          <w:color w:val="000000" w:themeColor="text1"/>
          <w:sz w:val="22"/>
          <w:szCs w:val="22"/>
        </w:rPr>
        <w:t>h</w:t>
      </w:r>
      <w:r w:rsidR="000B4339" w:rsidRPr="00B0577F">
        <w:rPr>
          <w:rFonts w:ascii="Verdana" w:hAnsi="Verdana" w:cs="Cambria"/>
          <w:color w:val="000000" w:themeColor="text1"/>
          <w:sz w:val="22"/>
          <w:szCs w:val="22"/>
        </w:rPr>
        <w:t>ā</w:t>
      </w:r>
      <w:r w:rsidR="000B4339" w:rsidRPr="00B0577F">
        <w:rPr>
          <w:rFonts w:ascii="Verdana" w:hAnsi="Verdana" w:cstheme="minorHAnsi"/>
          <w:color w:val="000000" w:themeColor="text1"/>
          <w:sz w:val="22"/>
          <w:szCs w:val="22"/>
        </w:rPr>
        <w:t xml:space="preserve">nau </w:t>
      </w:r>
      <w:r w:rsidR="00A17B56" w:rsidRPr="00B0577F">
        <w:rPr>
          <w:rFonts w:ascii="Verdana" w:hAnsi="Verdana" w:cstheme="minorHAnsi"/>
          <w:color w:val="000000" w:themeColor="text1"/>
          <w:sz w:val="22"/>
          <w:szCs w:val="22"/>
        </w:rPr>
        <w:t>Tupu Ng</w:t>
      </w:r>
      <w:r w:rsidR="00A17B56" w:rsidRPr="00B0577F">
        <w:rPr>
          <w:rFonts w:ascii="Verdana" w:hAnsi="Verdana" w:cs="Cambria"/>
          <w:color w:val="000000" w:themeColor="text1"/>
          <w:sz w:val="22"/>
          <w:szCs w:val="22"/>
        </w:rPr>
        <w:t>ā</w:t>
      </w:r>
      <w:r w:rsidR="00A17B56" w:rsidRPr="00B0577F">
        <w:rPr>
          <w:rFonts w:ascii="Verdana" w:hAnsi="Verdana" w:cstheme="minorHAnsi"/>
          <w:color w:val="000000" w:themeColor="text1"/>
          <w:sz w:val="22"/>
          <w:szCs w:val="22"/>
        </w:rPr>
        <w:t>tahi - Families growing together.</w:t>
      </w:r>
    </w:p>
    <w:p w14:paraId="20CDF58D" w14:textId="77777777" w:rsidR="00A17B56" w:rsidRPr="00B0577F" w:rsidRDefault="00A17B56" w:rsidP="00A17B56">
      <w:pPr>
        <w:pStyle w:val="Default"/>
        <w:spacing w:line="276" w:lineRule="auto"/>
        <w:rPr>
          <w:rFonts w:ascii="Verdana" w:hAnsi="Verdana" w:cstheme="minorHAnsi"/>
          <w:color w:val="000000" w:themeColor="text1"/>
          <w:sz w:val="22"/>
          <w:szCs w:val="22"/>
        </w:rPr>
      </w:pPr>
      <w:r w:rsidRPr="00B0577F">
        <w:rPr>
          <w:rFonts w:ascii="Verdana" w:hAnsi="Verdana" w:cstheme="minorHAnsi"/>
          <w:color w:val="000000" w:themeColor="text1"/>
          <w:sz w:val="22"/>
          <w:szCs w:val="22"/>
        </w:rPr>
        <w:t>Playcentre is a family organisation where:</w:t>
      </w:r>
    </w:p>
    <w:p w14:paraId="1851E0DE" w14:textId="77777777" w:rsidR="00A17B56" w:rsidRPr="00B0577F" w:rsidRDefault="00A17B56" w:rsidP="00A17B56">
      <w:pPr>
        <w:pStyle w:val="Default"/>
        <w:numPr>
          <w:ilvl w:val="0"/>
          <w:numId w:val="1"/>
        </w:numPr>
        <w:spacing w:line="276" w:lineRule="auto"/>
        <w:rPr>
          <w:rFonts w:ascii="Verdana" w:hAnsi="Verdana" w:cstheme="minorHAnsi"/>
          <w:color w:val="000000" w:themeColor="text1"/>
          <w:sz w:val="22"/>
          <w:szCs w:val="22"/>
        </w:rPr>
      </w:pPr>
      <w:r w:rsidRPr="00B0577F">
        <w:rPr>
          <w:rFonts w:ascii="Verdana" w:hAnsi="Verdana" w:cstheme="minorHAnsi"/>
          <w:color w:val="000000" w:themeColor="text1"/>
          <w:sz w:val="22"/>
          <w:szCs w:val="22"/>
        </w:rPr>
        <w:t>we empower adults and children to play, work, learn and grow together</w:t>
      </w:r>
    </w:p>
    <w:p w14:paraId="182C526F" w14:textId="77777777" w:rsidR="00A17B56" w:rsidRPr="00B0577F" w:rsidRDefault="00A17B56" w:rsidP="00A17B56">
      <w:pPr>
        <w:pStyle w:val="Default"/>
        <w:numPr>
          <w:ilvl w:val="0"/>
          <w:numId w:val="1"/>
        </w:numPr>
        <w:spacing w:line="276" w:lineRule="auto"/>
        <w:rPr>
          <w:rFonts w:ascii="Verdana" w:hAnsi="Verdana" w:cstheme="minorHAnsi"/>
          <w:color w:val="000000" w:themeColor="text1"/>
          <w:sz w:val="22"/>
          <w:szCs w:val="22"/>
        </w:rPr>
      </w:pPr>
      <w:r w:rsidRPr="00B0577F">
        <w:rPr>
          <w:rFonts w:ascii="Verdana" w:hAnsi="Verdana" w:cstheme="minorHAnsi"/>
          <w:color w:val="000000" w:themeColor="text1"/>
          <w:sz w:val="22"/>
          <w:szCs w:val="22"/>
        </w:rPr>
        <w:t>we honour Te Tiriti o Waitangi and celebrate people’s uniqueness</w:t>
      </w:r>
    </w:p>
    <w:p w14:paraId="30ADEE4F" w14:textId="703FCEE8" w:rsidR="00A17B56" w:rsidRPr="00B0577F" w:rsidRDefault="00A17B56" w:rsidP="3616D6D9">
      <w:pPr>
        <w:pStyle w:val="Default"/>
        <w:numPr>
          <w:ilvl w:val="0"/>
          <w:numId w:val="1"/>
        </w:numPr>
        <w:spacing w:line="276" w:lineRule="auto"/>
        <w:rPr>
          <w:rFonts w:ascii="Verdana" w:hAnsi="Verdana" w:cstheme="minorBidi"/>
          <w:color w:val="000000" w:themeColor="text1"/>
          <w:sz w:val="22"/>
          <w:szCs w:val="22"/>
        </w:rPr>
      </w:pPr>
      <w:r w:rsidRPr="3616D6D9">
        <w:rPr>
          <w:rFonts w:ascii="Verdana" w:hAnsi="Verdana" w:cstheme="minorBidi"/>
          <w:color w:val="000000" w:themeColor="text1"/>
          <w:sz w:val="22"/>
          <w:szCs w:val="22"/>
        </w:rPr>
        <w:t>we value and affirm parents as the first and best educators of their children</w:t>
      </w:r>
      <w:r w:rsidR="35CC946C" w:rsidRPr="3616D6D9">
        <w:rPr>
          <w:rFonts w:ascii="Verdana" w:hAnsi="Verdana" w:cstheme="minorBidi"/>
          <w:color w:val="000000" w:themeColor="text1"/>
          <w:sz w:val="22"/>
          <w:szCs w:val="22"/>
        </w:rPr>
        <w:t xml:space="preserve"> </w:t>
      </w:r>
      <w:r w:rsidRPr="3616D6D9">
        <w:rPr>
          <w:rFonts w:ascii="Verdana" w:hAnsi="Verdana" w:cstheme="minorBidi"/>
          <w:color w:val="000000" w:themeColor="text1"/>
          <w:sz w:val="22"/>
          <w:szCs w:val="22"/>
        </w:rPr>
        <w:t xml:space="preserve">so that </w:t>
      </w:r>
      <w:proofErr w:type="spellStart"/>
      <w:r w:rsidRPr="3616D6D9">
        <w:rPr>
          <w:rFonts w:ascii="Verdana" w:hAnsi="Verdana" w:cstheme="minorBidi"/>
          <w:color w:val="000000" w:themeColor="text1"/>
          <w:sz w:val="22"/>
          <w:szCs w:val="22"/>
        </w:rPr>
        <w:t>wh</w:t>
      </w:r>
      <w:r w:rsidRPr="00B0577F">
        <w:rPr>
          <w:rFonts w:ascii="Verdana" w:hAnsi="Verdana" w:cs="Cambria"/>
          <w:color w:val="000000" w:themeColor="text1"/>
          <w:sz w:val="22"/>
          <w:szCs w:val="22"/>
        </w:rPr>
        <w:t>ā</w:t>
      </w:r>
      <w:r w:rsidRPr="3616D6D9">
        <w:rPr>
          <w:rFonts w:ascii="Verdana" w:hAnsi="Verdana" w:cstheme="minorBidi"/>
          <w:color w:val="000000" w:themeColor="text1"/>
          <w:sz w:val="22"/>
          <w:szCs w:val="22"/>
        </w:rPr>
        <w:t>nau</w:t>
      </w:r>
      <w:proofErr w:type="spellEnd"/>
      <w:r w:rsidRPr="3616D6D9">
        <w:rPr>
          <w:rFonts w:ascii="Verdana" w:hAnsi="Verdana" w:cstheme="minorBidi"/>
          <w:color w:val="000000" w:themeColor="text1"/>
          <w:sz w:val="22"/>
          <w:szCs w:val="22"/>
        </w:rPr>
        <w:t xml:space="preserve"> are strengthened and communities enriched</w:t>
      </w:r>
    </w:p>
    <w:p w14:paraId="1B9C24E4" w14:textId="77777777" w:rsidR="00A17B56" w:rsidRPr="00B0577F" w:rsidRDefault="00A17B56" w:rsidP="00A17B56">
      <w:pPr>
        <w:pStyle w:val="Default"/>
        <w:spacing w:line="276" w:lineRule="auto"/>
        <w:ind w:left="567"/>
        <w:rPr>
          <w:rFonts w:ascii="Verdana" w:hAnsi="Verdana" w:cstheme="minorHAnsi"/>
          <w:iCs/>
          <w:color w:val="000000" w:themeColor="text1"/>
          <w:sz w:val="22"/>
          <w:szCs w:val="22"/>
        </w:rPr>
      </w:pPr>
    </w:p>
    <w:p w14:paraId="504010A6" w14:textId="77777777" w:rsidR="00A17B56" w:rsidRPr="00B0577F" w:rsidRDefault="00A17B56" w:rsidP="00A17B56">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t>Purpose of the Position</w:t>
      </w:r>
    </w:p>
    <w:p w14:paraId="44CB97A1" w14:textId="65DAFF03" w:rsidR="00A17B56" w:rsidRPr="00B0577F" w:rsidRDefault="00A17B56" w:rsidP="00A17B56">
      <w:pPr>
        <w:jc w:val="both"/>
        <w:rPr>
          <w:rFonts w:ascii="Verdana" w:eastAsia="Times New Roman" w:hAnsi="Verdana" w:cstheme="minorHAnsi"/>
          <w:color w:val="000000" w:themeColor="text1"/>
          <w:sz w:val="22"/>
          <w:lang w:val="en-AU" w:eastAsia="en-AU"/>
        </w:rPr>
      </w:pPr>
    </w:p>
    <w:p w14:paraId="660C56B1" w14:textId="16686356" w:rsidR="008906C5" w:rsidRPr="008B5B6B" w:rsidRDefault="008906C5" w:rsidP="008906C5">
      <w:pPr>
        <w:textAlignment w:val="baseline"/>
        <w:rPr>
          <w:rFonts w:ascii="Verdana" w:hAnsi="Verdana" w:cs="Arial"/>
          <w:sz w:val="18"/>
          <w:szCs w:val="18"/>
          <w:lang w:val="en-NZ" w:eastAsia="en-NZ"/>
          <w:rPrChange w:id="1" w:author="Kate Woods - HR Advisor" w:date="2020-11-26T10:16:00Z">
            <w:rPr>
              <w:rFonts w:ascii="Arial Nova Light" w:hAnsi="Arial Nova Light" w:cs="Arial"/>
              <w:sz w:val="16"/>
              <w:szCs w:val="16"/>
              <w:lang w:val="en-NZ" w:eastAsia="en-NZ"/>
            </w:rPr>
          </w:rPrChange>
        </w:rPr>
      </w:pPr>
      <w:r w:rsidRPr="3616D6D9">
        <w:rPr>
          <w:rFonts w:ascii="Verdana" w:hAnsi="Verdana" w:cs="Arial"/>
          <w:color w:val="000000" w:themeColor="text1"/>
          <w:sz w:val="22"/>
          <w:lang w:eastAsia="en-NZ"/>
        </w:rPr>
        <w:t>The Human Resources Coordinator is a pivotal role in the HR team</w:t>
      </w:r>
      <w:r w:rsidRPr="3616D6D9">
        <w:rPr>
          <w:rFonts w:ascii="Verdana" w:hAnsi="Verdana" w:cs="Arial Nova Light"/>
          <w:color w:val="000000" w:themeColor="text1"/>
          <w:sz w:val="22"/>
          <w:lang w:eastAsia="en-NZ"/>
        </w:rPr>
        <w:t> </w:t>
      </w:r>
      <w:r w:rsidR="0050203A" w:rsidRPr="3616D6D9">
        <w:rPr>
          <w:rFonts w:ascii="Verdana" w:hAnsi="Verdana" w:cs="Arial"/>
          <w:color w:val="000000" w:themeColor="text1"/>
          <w:sz w:val="22"/>
          <w:lang w:eastAsia="en-NZ"/>
        </w:rPr>
        <w:t>working collaboratively with other member</w:t>
      </w:r>
      <w:r w:rsidR="00B403F3" w:rsidRPr="3616D6D9">
        <w:rPr>
          <w:rFonts w:ascii="Verdana" w:hAnsi="Verdana" w:cs="Arial"/>
          <w:color w:val="000000" w:themeColor="text1"/>
          <w:sz w:val="22"/>
          <w:lang w:eastAsia="en-NZ"/>
        </w:rPr>
        <w:t xml:space="preserve">s </w:t>
      </w:r>
      <w:r w:rsidR="0050203A" w:rsidRPr="3616D6D9">
        <w:rPr>
          <w:rFonts w:ascii="Verdana" w:hAnsi="Verdana" w:cs="Arial"/>
          <w:color w:val="000000" w:themeColor="text1"/>
          <w:sz w:val="22"/>
          <w:lang w:eastAsia="en-NZ"/>
        </w:rPr>
        <w:t xml:space="preserve">of the HR Team and </w:t>
      </w:r>
      <w:r w:rsidR="00125098" w:rsidRPr="3616D6D9">
        <w:rPr>
          <w:rFonts w:ascii="Verdana" w:hAnsi="Verdana" w:cs="Arial"/>
          <w:color w:val="000000" w:themeColor="text1"/>
          <w:sz w:val="22"/>
          <w:lang w:eastAsia="en-NZ"/>
        </w:rPr>
        <w:t>Playcentre Managers</w:t>
      </w:r>
      <w:r w:rsidRPr="3616D6D9" w:rsidDel="00125098">
        <w:rPr>
          <w:rFonts w:ascii="Verdana" w:hAnsi="Verdana" w:cs="Arial"/>
          <w:color w:val="000000" w:themeColor="text1"/>
          <w:sz w:val="22"/>
          <w:lang w:eastAsia="en-NZ"/>
        </w:rPr>
        <w:t> </w:t>
      </w:r>
      <w:r w:rsidRPr="3616D6D9">
        <w:rPr>
          <w:rFonts w:ascii="Verdana" w:hAnsi="Verdana" w:cs="Arial"/>
          <w:color w:val="000000" w:themeColor="text1"/>
          <w:sz w:val="22"/>
          <w:lang w:eastAsia="en-NZ"/>
        </w:rPr>
        <w:t>undertaking all </w:t>
      </w:r>
      <w:commentRangeStart w:id="2"/>
      <w:commentRangeEnd w:id="2"/>
      <w:r>
        <w:rPr>
          <w:rStyle w:val="CommentReference"/>
        </w:rPr>
        <w:commentReference w:id="2"/>
      </w:r>
      <w:r w:rsidRPr="3616D6D9">
        <w:rPr>
          <w:rFonts w:ascii="Verdana" w:hAnsi="Verdana" w:cs="Arial"/>
          <w:color w:val="000000" w:themeColor="text1"/>
          <w:sz w:val="22"/>
          <w:lang w:eastAsia="en-NZ"/>
        </w:rPr>
        <w:t xml:space="preserve">end to </w:t>
      </w:r>
      <w:commentRangeStart w:id="3"/>
      <w:r w:rsidRPr="3616D6D9">
        <w:rPr>
          <w:rFonts w:ascii="Verdana" w:hAnsi="Verdana" w:cs="Arial"/>
          <w:color w:val="000000" w:themeColor="text1"/>
          <w:sz w:val="22"/>
          <w:lang w:eastAsia="en-NZ"/>
        </w:rPr>
        <w:t>end</w:t>
      </w:r>
      <w:commentRangeEnd w:id="3"/>
      <w:r>
        <w:rPr>
          <w:rStyle w:val="CommentReference"/>
        </w:rPr>
        <w:commentReference w:id="3"/>
      </w:r>
      <w:r w:rsidRPr="3616D6D9">
        <w:rPr>
          <w:rFonts w:ascii="Verdana" w:hAnsi="Verdana" w:cs="Arial"/>
          <w:color w:val="000000" w:themeColor="text1"/>
          <w:sz w:val="22"/>
          <w:lang w:eastAsia="en-NZ"/>
        </w:rPr>
        <w:t xml:space="preserve"> recruitment</w:t>
      </w:r>
      <w:r w:rsidR="00284E35" w:rsidRPr="3616D6D9">
        <w:rPr>
          <w:rFonts w:ascii="Verdana" w:hAnsi="Verdana" w:cs="Arial"/>
          <w:color w:val="000000" w:themeColor="text1"/>
          <w:sz w:val="22"/>
          <w:lang w:eastAsia="en-NZ"/>
          <w:rPrChange w:id="4" w:author="Kate Woods - HR Advisor" w:date="2020-11-26T10:16:00Z">
            <w:rPr>
              <w:rFonts w:ascii="Arial Nova Light" w:hAnsi="Arial Nova Light" w:cs="Arial"/>
              <w:color w:val="404040"/>
              <w:szCs w:val="20"/>
              <w:lang w:eastAsia="en-NZ"/>
            </w:rPr>
          </w:rPrChange>
        </w:rPr>
        <w:t xml:space="preserve"> </w:t>
      </w:r>
      <w:r w:rsidRPr="3616D6D9">
        <w:rPr>
          <w:rFonts w:ascii="Verdana" w:hAnsi="Verdana" w:cs="Arial"/>
          <w:color w:val="000000" w:themeColor="text1"/>
          <w:sz w:val="22"/>
          <w:lang w:eastAsia="en-NZ"/>
        </w:rPr>
        <w:t>and</w:t>
      </w:r>
      <w:r w:rsidR="00284E35" w:rsidRPr="3616D6D9">
        <w:rPr>
          <w:rFonts w:ascii="Verdana" w:hAnsi="Verdana" w:cs="Arial"/>
          <w:color w:val="000000" w:themeColor="text1"/>
          <w:sz w:val="22"/>
          <w:lang w:eastAsia="en-NZ"/>
        </w:rPr>
        <w:t xml:space="preserve"> the</w:t>
      </w:r>
      <w:r w:rsidR="00B3347F" w:rsidRPr="3616D6D9">
        <w:rPr>
          <w:rFonts w:ascii="Verdana" w:hAnsi="Verdana" w:cs="Arial"/>
          <w:color w:val="000000" w:themeColor="text1"/>
          <w:sz w:val="22"/>
          <w:lang w:eastAsia="en-NZ"/>
        </w:rPr>
        <w:t xml:space="preserve"> maintenance of employment records</w:t>
      </w:r>
      <w:r w:rsidRPr="3616D6D9">
        <w:rPr>
          <w:rFonts w:ascii="Verdana" w:hAnsi="Verdana" w:cs="Arial"/>
          <w:color w:val="000000" w:themeColor="text1"/>
          <w:sz w:val="22"/>
          <w:lang w:eastAsia="en-NZ"/>
        </w:rPr>
        <w:t>.</w:t>
      </w:r>
      <w:r w:rsidRPr="3616D6D9">
        <w:rPr>
          <w:rFonts w:ascii="Verdana" w:hAnsi="Verdana" w:cs="Arial"/>
          <w:color w:val="000000" w:themeColor="text1"/>
          <w:sz w:val="22"/>
          <w:lang w:val="en-NZ" w:eastAsia="en-NZ"/>
        </w:rPr>
        <w:t> </w:t>
      </w:r>
      <w:r w:rsidRPr="3616D6D9">
        <w:rPr>
          <w:rFonts w:ascii="Verdana" w:hAnsi="Verdana" w:cs="Arial"/>
          <w:sz w:val="22"/>
          <w:lang w:val="en-NZ" w:eastAsia="en-NZ"/>
        </w:rPr>
        <w:t> </w:t>
      </w:r>
      <w:r w:rsidR="00B3347F" w:rsidRPr="3616D6D9">
        <w:rPr>
          <w:rFonts w:ascii="Verdana" w:hAnsi="Verdana" w:cs="Arial"/>
          <w:sz w:val="22"/>
          <w:lang w:val="en-NZ" w:eastAsia="en-NZ"/>
        </w:rPr>
        <w:t>Thi</w:t>
      </w:r>
      <w:r w:rsidR="000B6BD3" w:rsidRPr="3616D6D9">
        <w:rPr>
          <w:rFonts w:ascii="Verdana" w:hAnsi="Verdana" w:cs="Arial"/>
          <w:sz w:val="22"/>
          <w:lang w:val="en-NZ" w:eastAsia="en-NZ"/>
        </w:rPr>
        <w:t xml:space="preserve">s role will contribute to the </w:t>
      </w:r>
      <w:r w:rsidR="00D70BAE" w:rsidRPr="3616D6D9">
        <w:rPr>
          <w:rFonts w:ascii="Verdana" w:hAnsi="Verdana" w:cs="Arial"/>
          <w:sz w:val="22"/>
          <w:lang w:val="en-NZ" w:eastAsia="en-NZ"/>
        </w:rPr>
        <w:t xml:space="preserve">development of and </w:t>
      </w:r>
      <w:r w:rsidR="000B6BD3" w:rsidRPr="3616D6D9">
        <w:rPr>
          <w:rFonts w:ascii="Verdana" w:hAnsi="Verdana" w:cs="Arial"/>
          <w:sz w:val="22"/>
          <w:lang w:val="en-NZ" w:eastAsia="en-NZ"/>
        </w:rPr>
        <w:t xml:space="preserve">recording of </w:t>
      </w:r>
      <w:r w:rsidR="00EF681D" w:rsidRPr="3616D6D9">
        <w:rPr>
          <w:rFonts w:ascii="Verdana" w:hAnsi="Verdana" w:cs="Arial"/>
          <w:sz w:val="22"/>
          <w:lang w:val="en-NZ" w:eastAsia="en-NZ"/>
        </w:rPr>
        <w:t xml:space="preserve">HR processes and </w:t>
      </w:r>
      <w:r w:rsidR="00D70BAE" w:rsidRPr="3616D6D9">
        <w:rPr>
          <w:rFonts w:ascii="Verdana" w:hAnsi="Verdana" w:cs="Arial"/>
          <w:sz w:val="22"/>
          <w:lang w:val="en-NZ" w:eastAsia="en-NZ"/>
        </w:rPr>
        <w:t>p</w:t>
      </w:r>
      <w:r w:rsidR="00EF681D" w:rsidRPr="3616D6D9">
        <w:rPr>
          <w:rFonts w:ascii="Verdana" w:hAnsi="Verdana" w:cs="Arial"/>
          <w:sz w:val="22"/>
          <w:lang w:val="en-NZ" w:eastAsia="en-NZ"/>
        </w:rPr>
        <w:t>olicies.</w:t>
      </w:r>
    </w:p>
    <w:p w14:paraId="009B6F60" w14:textId="77777777" w:rsidR="008906C5" w:rsidRPr="00B0577F" w:rsidRDefault="008906C5" w:rsidP="00A17B56">
      <w:pPr>
        <w:pStyle w:val="NoSpacing"/>
        <w:rPr>
          <w:rFonts w:ascii="Verdana" w:hAnsi="Verdana" w:cs="Arial"/>
          <w:color w:val="000000" w:themeColor="text1"/>
          <w:sz w:val="22"/>
        </w:rPr>
      </w:pPr>
    </w:p>
    <w:p w14:paraId="343CD19F" w14:textId="72F8966A" w:rsidR="00F57DCA" w:rsidRPr="00F57DCA" w:rsidRDefault="00F57DCA" w:rsidP="00F57DCA">
      <w:pPr>
        <w:textAlignment w:val="baseline"/>
        <w:rPr>
          <w:rFonts w:ascii="Verdana" w:hAnsi="Verdana" w:cs="Arial"/>
          <w:sz w:val="18"/>
          <w:szCs w:val="18"/>
          <w:lang w:val="en-NZ" w:eastAsia="en-NZ"/>
        </w:rPr>
      </w:pPr>
      <w:r w:rsidRPr="3422E54E">
        <w:rPr>
          <w:rFonts w:ascii="Verdana" w:hAnsi="Verdana" w:cs="Arial"/>
          <w:sz w:val="22"/>
          <w:lang w:eastAsia="en-NZ"/>
        </w:rPr>
        <w:t>Please note this position description may change from time to time as reasonably required by Playcentre Aotearoa and. You may be required to undertake additional responsibilities for which you are suitably experienced and that you could reasonably be expected to perform.</w:t>
      </w:r>
      <w:r w:rsidRPr="00F57DCA">
        <w:rPr>
          <w:rFonts w:ascii="Verdana" w:hAnsi="Verdana" w:cs="Arial"/>
          <w:sz w:val="22"/>
          <w:lang w:val="en-NZ" w:eastAsia="en-NZ"/>
        </w:rPr>
        <w:t> </w:t>
      </w:r>
    </w:p>
    <w:p w14:paraId="7C1DE3D6" w14:textId="77777777" w:rsidR="00F16BB8" w:rsidRPr="00B0577F" w:rsidRDefault="00F16BB8" w:rsidP="00F16BB8">
      <w:pPr>
        <w:jc w:val="both"/>
        <w:rPr>
          <w:rFonts w:ascii="Verdana" w:hAnsi="Verdana" w:cs="Arial"/>
          <w:b/>
          <w:bCs/>
          <w:color w:val="000000" w:themeColor="text1"/>
          <w:sz w:val="24"/>
          <w:szCs w:val="24"/>
        </w:rPr>
      </w:pPr>
    </w:p>
    <w:p w14:paraId="2E2920F9" w14:textId="29F40680" w:rsidR="00F16BB8" w:rsidRPr="00B0577F" w:rsidRDefault="00F16BB8" w:rsidP="00F16BB8">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t>Place of Work</w:t>
      </w:r>
    </w:p>
    <w:p w14:paraId="375A765C" w14:textId="77777777" w:rsidR="005B0D8B" w:rsidRPr="00B0577F" w:rsidRDefault="005B0D8B" w:rsidP="00F16BB8">
      <w:pPr>
        <w:rPr>
          <w:rFonts w:ascii="Verdana" w:hAnsi="Verdana" w:cs="Arial"/>
          <w:color w:val="000000" w:themeColor="text1"/>
          <w:sz w:val="22"/>
        </w:rPr>
      </w:pPr>
    </w:p>
    <w:p w14:paraId="1E698652" w14:textId="22E17BA4" w:rsidR="00A17B56" w:rsidRPr="00B0577F" w:rsidRDefault="00890DE0" w:rsidP="00F16BB8">
      <w:pPr>
        <w:rPr>
          <w:rFonts w:ascii="Verdana" w:hAnsi="Verdana" w:cstheme="minorHAnsi"/>
          <w:color w:val="000000" w:themeColor="text1"/>
          <w:sz w:val="22"/>
        </w:rPr>
      </w:pPr>
      <w:r w:rsidRPr="00B0577F">
        <w:rPr>
          <w:rFonts w:ascii="Verdana" w:hAnsi="Verdana" w:cs="Arial"/>
          <w:color w:val="000000" w:themeColor="text1"/>
          <w:sz w:val="22"/>
        </w:rPr>
        <w:t>NSC/</w:t>
      </w:r>
      <w:r w:rsidR="00F16BB8" w:rsidRPr="00B0577F">
        <w:rPr>
          <w:rFonts w:ascii="Verdana" w:hAnsi="Verdana" w:cs="Arial"/>
          <w:color w:val="000000" w:themeColor="text1"/>
          <w:sz w:val="22"/>
        </w:rPr>
        <w:t>Regional Office</w:t>
      </w:r>
      <w:r w:rsidR="000F7BB4" w:rsidRPr="00B0577F">
        <w:rPr>
          <w:rFonts w:ascii="Verdana" w:hAnsi="Verdana" w:cs="Arial"/>
          <w:color w:val="000000" w:themeColor="text1"/>
          <w:sz w:val="22"/>
        </w:rPr>
        <w:t xml:space="preserve">                                                                                                                                                                                                                                                                                                                                                                                                                                                                                                                                                                                                                                                                                                                                                                                                                                                                                                                                                                                                                                                                                                                                                                                                                                                                                                                                                                                                                                       </w:t>
      </w:r>
    </w:p>
    <w:p w14:paraId="0B7245AF" w14:textId="77777777" w:rsidR="00F16BB8" w:rsidRPr="00B0577F" w:rsidRDefault="00F16BB8" w:rsidP="00A17B56">
      <w:pPr>
        <w:jc w:val="both"/>
        <w:rPr>
          <w:rFonts w:ascii="Verdana" w:hAnsi="Verdana" w:cs="Arial"/>
          <w:b/>
          <w:bCs/>
          <w:color w:val="000000" w:themeColor="text1"/>
          <w:sz w:val="24"/>
          <w:szCs w:val="24"/>
        </w:rPr>
      </w:pPr>
    </w:p>
    <w:p w14:paraId="5152A81E" w14:textId="21BA844D" w:rsidR="00A17B56" w:rsidRPr="00B0577F" w:rsidRDefault="00A17B56" w:rsidP="00A17B56">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t>Reporting</w:t>
      </w:r>
    </w:p>
    <w:p w14:paraId="6B0866CE" w14:textId="77777777" w:rsidR="00A17B56" w:rsidRPr="00B0577F" w:rsidRDefault="00A17B56" w:rsidP="00A17B56">
      <w:pPr>
        <w:rPr>
          <w:rFonts w:ascii="Verdana" w:hAnsi="Verdana" w:cstheme="minorHAnsi"/>
          <w:color w:val="000000" w:themeColor="text1"/>
          <w:sz w:val="22"/>
        </w:rPr>
      </w:pPr>
    </w:p>
    <w:p w14:paraId="511E8B7C" w14:textId="3EA937EA" w:rsidR="00A17B56" w:rsidRPr="001521FD" w:rsidRDefault="00CD19B4">
      <w:pPr>
        <w:pStyle w:val="ListParagraph"/>
        <w:numPr>
          <w:ilvl w:val="0"/>
          <w:numId w:val="34"/>
        </w:numPr>
        <w:rPr>
          <w:color w:val="000000" w:themeColor="text1"/>
          <w:sz w:val="22"/>
        </w:rPr>
        <w:pPrChange w:id="5" w:author="Kate Woods - HR Advisor" w:date="2020-11-26T11:06:00Z">
          <w:pPr/>
        </w:pPrChange>
      </w:pPr>
      <w:r>
        <w:rPr>
          <w:rFonts w:ascii="Verdana" w:hAnsi="Verdana" w:cs="Arial"/>
          <w:color w:val="000000" w:themeColor="text1"/>
          <w:sz w:val="22"/>
        </w:rPr>
        <w:t>H</w:t>
      </w:r>
      <w:r w:rsidR="006D263C">
        <w:rPr>
          <w:rFonts w:ascii="Verdana" w:hAnsi="Verdana" w:cs="Arial"/>
          <w:color w:val="000000" w:themeColor="text1"/>
          <w:sz w:val="22"/>
        </w:rPr>
        <w:t>R Lead</w:t>
      </w:r>
    </w:p>
    <w:p w14:paraId="112E1CED" w14:textId="77777777" w:rsidR="001521FD" w:rsidRPr="00B0577F" w:rsidRDefault="001521FD" w:rsidP="00A17B56">
      <w:pPr>
        <w:rPr>
          <w:rFonts w:ascii="Verdana" w:hAnsi="Verdana" w:cs="Arial"/>
          <w:color w:val="000000" w:themeColor="text1"/>
          <w:sz w:val="22"/>
        </w:rPr>
      </w:pPr>
    </w:p>
    <w:p w14:paraId="661A4535" w14:textId="2A5C2C0A" w:rsidR="004B2182" w:rsidRPr="00B0577F" w:rsidRDefault="004B2182" w:rsidP="004B2182">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t>Direct Reports</w:t>
      </w:r>
    </w:p>
    <w:p w14:paraId="18DDF14D" w14:textId="77777777" w:rsidR="004B2182" w:rsidRPr="00B0577F" w:rsidRDefault="004B2182" w:rsidP="004B2182">
      <w:pPr>
        <w:rPr>
          <w:rFonts w:ascii="Verdana" w:hAnsi="Verdana" w:cstheme="minorHAnsi"/>
          <w:color w:val="000000" w:themeColor="text1"/>
          <w:sz w:val="22"/>
        </w:rPr>
      </w:pPr>
    </w:p>
    <w:p w14:paraId="157ED1CB" w14:textId="6F6FC11A" w:rsidR="004B2182" w:rsidRPr="00B0577F" w:rsidRDefault="000010D5" w:rsidP="00547939">
      <w:pPr>
        <w:pStyle w:val="NoSpacing"/>
        <w:numPr>
          <w:ilvl w:val="0"/>
          <w:numId w:val="6"/>
        </w:numPr>
        <w:rPr>
          <w:rFonts w:ascii="Verdana" w:hAnsi="Verdana" w:cs="Arial"/>
          <w:color w:val="000000" w:themeColor="text1"/>
          <w:sz w:val="22"/>
        </w:rPr>
      </w:pPr>
      <w:r w:rsidRPr="00B0577F">
        <w:rPr>
          <w:rFonts w:ascii="Verdana" w:hAnsi="Verdana" w:cs="Arial"/>
          <w:color w:val="000000" w:themeColor="text1"/>
          <w:sz w:val="22"/>
        </w:rPr>
        <w:t>nil</w:t>
      </w:r>
    </w:p>
    <w:p w14:paraId="1BDA0797" w14:textId="77777777" w:rsidR="00A17B56" w:rsidRPr="00B0577F" w:rsidRDefault="00A17B56" w:rsidP="00A17B56">
      <w:pPr>
        <w:jc w:val="both"/>
        <w:rPr>
          <w:rFonts w:ascii="Verdana" w:hAnsi="Verdana" w:cs="Arial"/>
          <w:b/>
          <w:bCs/>
          <w:color w:val="000000" w:themeColor="text1"/>
          <w:sz w:val="24"/>
          <w:szCs w:val="24"/>
        </w:rPr>
      </w:pPr>
    </w:p>
    <w:p w14:paraId="7E3ADD73" w14:textId="77777777" w:rsidR="00D00C9E" w:rsidRPr="00B0577F" w:rsidRDefault="00D00C9E">
      <w:pPr>
        <w:spacing w:after="160" w:line="259" w:lineRule="auto"/>
        <w:rPr>
          <w:rFonts w:ascii="Verdana" w:hAnsi="Verdana" w:cs="Arial"/>
          <w:b/>
          <w:bCs/>
          <w:color w:val="000000" w:themeColor="text1"/>
          <w:sz w:val="24"/>
          <w:szCs w:val="24"/>
        </w:rPr>
      </w:pPr>
      <w:r w:rsidRPr="00B0577F">
        <w:rPr>
          <w:rFonts w:ascii="Verdana" w:hAnsi="Verdana" w:cs="Arial"/>
          <w:b/>
          <w:bCs/>
          <w:color w:val="000000" w:themeColor="text1"/>
          <w:sz w:val="24"/>
          <w:szCs w:val="24"/>
        </w:rPr>
        <w:br w:type="page"/>
      </w:r>
    </w:p>
    <w:p w14:paraId="1661E2C8" w14:textId="39AEB3F7" w:rsidR="00A17B56" w:rsidRPr="00B0577F" w:rsidRDefault="00A17B56" w:rsidP="00A17B56">
      <w:pPr>
        <w:jc w:val="both"/>
        <w:rPr>
          <w:rFonts w:ascii="Verdana" w:hAnsi="Verdana" w:cs="Arial"/>
          <w:b/>
          <w:bCs/>
          <w:color w:val="000000" w:themeColor="text1"/>
          <w:sz w:val="24"/>
          <w:szCs w:val="24"/>
        </w:rPr>
      </w:pPr>
      <w:r w:rsidRPr="00B0577F">
        <w:rPr>
          <w:rFonts w:ascii="Verdana" w:hAnsi="Verdana" w:cs="Arial"/>
          <w:b/>
          <w:bCs/>
          <w:color w:val="000000" w:themeColor="text1"/>
          <w:sz w:val="24"/>
          <w:szCs w:val="24"/>
        </w:rPr>
        <w:lastRenderedPageBreak/>
        <w:t>Key Relationships</w:t>
      </w:r>
    </w:p>
    <w:p w14:paraId="6B4D9826" w14:textId="731C2CC4" w:rsidR="000010D5" w:rsidRPr="00B0577F" w:rsidRDefault="000010D5" w:rsidP="00A17B56">
      <w:pPr>
        <w:rPr>
          <w:rFonts w:ascii="Verdana" w:hAnsi="Verdana" w:cstheme="minorHAnsi"/>
          <w:b/>
          <w:color w:val="000000" w:themeColor="text1"/>
          <w:sz w:val="22"/>
        </w:rPr>
      </w:pPr>
    </w:p>
    <w:p w14:paraId="4A949D5F" w14:textId="15C3EE4D" w:rsidR="006D263C" w:rsidRDefault="006D263C" w:rsidP="000010D5">
      <w:pPr>
        <w:pStyle w:val="ListParagraph"/>
        <w:numPr>
          <w:ilvl w:val="0"/>
          <w:numId w:val="3"/>
        </w:numPr>
        <w:rPr>
          <w:rFonts w:ascii="Verdana" w:hAnsi="Verdana" w:cs="Arial"/>
          <w:color w:val="000000" w:themeColor="text1"/>
          <w:sz w:val="22"/>
        </w:rPr>
      </w:pPr>
      <w:r>
        <w:rPr>
          <w:rFonts w:ascii="Verdana" w:hAnsi="Verdana" w:cs="Arial"/>
          <w:color w:val="000000" w:themeColor="text1"/>
          <w:sz w:val="22"/>
        </w:rPr>
        <w:t>HR Manager</w:t>
      </w:r>
    </w:p>
    <w:p w14:paraId="42B4734B" w14:textId="13DAEF2F" w:rsidR="000010D5" w:rsidRPr="00B0577F" w:rsidRDefault="001521FD" w:rsidP="000010D5">
      <w:pPr>
        <w:pStyle w:val="ListParagraph"/>
        <w:numPr>
          <w:ilvl w:val="0"/>
          <w:numId w:val="3"/>
        </w:numPr>
        <w:rPr>
          <w:rFonts w:ascii="Verdana" w:hAnsi="Verdana" w:cs="Arial"/>
          <w:color w:val="000000" w:themeColor="text1"/>
          <w:sz w:val="22"/>
        </w:rPr>
      </w:pPr>
      <w:r w:rsidRPr="3422E54E">
        <w:rPr>
          <w:rFonts w:ascii="Verdana" w:hAnsi="Verdana" w:cs="Arial"/>
          <w:color w:val="000000" w:themeColor="text1"/>
          <w:sz w:val="22"/>
        </w:rPr>
        <w:t>Regional Leads</w:t>
      </w:r>
    </w:p>
    <w:p w14:paraId="14679563" w14:textId="286E295F" w:rsidR="005C5861" w:rsidRPr="00B0577F" w:rsidRDefault="009B1916" w:rsidP="00E722DE">
      <w:pPr>
        <w:pStyle w:val="ListParagraph"/>
        <w:numPr>
          <w:ilvl w:val="0"/>
          <w:numId w:val="3"/>
        </w:numPr>
        <w:rPr>
          <w:rFonts w:ascii="Verdana" w:hAnsi="Verdana" w:cs="Arial"/>
          <w:color w:val="000000" w:themeColor="text1"/>
          <w:sz w:val="22"/>
        </w:rPr>
      </w:pPr>
      <w:r w:rsidRPr="00B0577F">
        <w:rPr>
          <w:rFonts w:ascii="Verdana" w:hAnsi="Verdana" w:cs="Arial"/>
          <w:color w:val="000000" w:themeColor="text1"/>
          <w:sz w:val="22"/>
        </w:rPr>
        <w:t>Students/PD participants</w:t>
      </w:r>
    </w:p>
    <w:p w14:paraId="58AC9D53" w14:textId="0D3C8969" w:rsidR="005C5861" w:rsidRPr="00B0577F" w:rsidRDefault="005C5861" w:rsidP="00A17B56">
      <w:pPr>
        <w:pStyle w:val="ListParagraph"/>
        <w:numPr>
          <w:ilvl w:val="0"/>
          <w:numId w:val="3"/>
        </w:numPr>
        <w:rPr>
          <w:rFonts w:ascii="Verdana" w:hAnsi="Verdana" w:cs="Arial"/>
          <w:color w:val="000000" w:themeColor="text1"/>
          <w:sz w:val="22"/>
        </w:rPr>
      </w:pPr>
      <w:proofErr w:type="spellStart"/>
      <w:r w:rsidRPr="00B0577F">
        <w:rPr>
          <w:rFonts w:ascii="Verdana" w:hAnsi="Verdana" w:cs="Arial"/>
          <w:color w:val="000000" w:themeColor="text1"/>
          <w:sz w:val="22"/>
        </w:rPr>
        <w:t>Centres</w:t>
      </w:r>
      <w:proofErr w:type="spellEnd"/>
      <w:r w:rsidRPr="00B0577F">
        <w:rPr>
          <w:rFonts w:ascii="Verdana" w:hAnsi="Verdana" w:cs="Arial"/>
          <w:color w:val="000000" w:themeColor="text1"/>
          <w:sz w:val="22"/>
        </w:rPr>
        <w:t>/Centre Members</w:t>
      </w:r>
    </w:p>
    <w:p w14:paraId="667035F8" w14:textId="52C97265" w:rsidR="00E722DE" w:rsidRDefault="00E722DE" w:rsidP="00A17B56">
      <w:pPr>
        <w:pStyle w:val="ListParagraph"/>
        <w:numPr>
          <w:ilvl w:val="0"/>
          <w:numId w:val="3"/>
        </w:numPr>
        <w:rPr>
          <w:rFonts w:ascii="Verdana" w:hAnsi="Verdana" w:cs="Arial"/>
          <w:color w:val="000000" w:themeColor="text1"/>
          <w:sz w:val="22"/>
        </w:rPr>
      </w:pPr>
      <w:r w:rsidRPr="00B0577F">
        <w:rPr>
          <w:rFonts w:ascii="Verdana" w:hAnsi="Verdana" w:cs="Arial"/>
          <w:color w:val="000000" w:themeColor="text1"/>
          <w:sz w:val="22"/>
        </w:rPr>
        <w:t>Regional</w:t>
      </w:r>
      <w:r w:rsidR="000978E1" w:rsidRPr="00B0577F">
        <w:rPr>
          <w:rFonts w:ascii="Verdana" w:hAnsi="Verdana" w:cs="Arial"/>
          <w:color w:val="000000" w:themeColor="text1"/>
          <w:sz w:val="22"/>
        </w:rPr>
        <w:t xml:space="preserve"> Support Teams</w:t>
      </w:r>
    </w:p>
    <w:p w14:paraId="15366C3A" w14:textId="65056C73" w:rsidR="007D457F" w:rsidRPr="00B0577F" w:rsidRDefault="00D147BA" w:rsidP="00A17B56">
      <w:pPr>
        <w:pStyle w:val="ListParagraph"/>
        <w:numPr>
          <w:ilvl w:val="0"/>
          <w:numId w:val="3"/>
        </w:numPr>
        <w:rPr>
          <w:rFonts w:ascii="Verdana" w:hAnsi="Verdana" w:cs="Arial"/>
          <w:color w:val="000000" w:themeColor="text1"/>
          <w:sz w:val="22"/>
        </w:rPr>
      </w:pPr>
      <w:r>
        <w:rPr>
          <w:rFonts w:ascii="Verdana" w:hAnsi="Verdana" w:cs="Arial"/>
          <w:color w:val="000000" w:themeColor="text1"/>
          <w:sz w:val="22"/>
        </w:rPr>
        <w:t>External</w:t>
      </w:r>
      <w:r w:rsidR="007D457F">
        <w:rPr>
          <w:rFonts w:ascii="Verdana" w:hAnsi="Verdana" w:cs="Arial"/>
          <w:color w:val="000000" w:themeColor="text1"/>
          <w:sz w:val="22"/>
        </w:rPr>
        <w:t xml:space="preserve"> </w:t>
      </w:r>
      <w:r w:rsidR="00AB6615">
        <w:rPr>
          <w:rFonts w:ascii="Verdana" w:hAnsi="Verdana" w:cs="Arial"/>
          <w:color w:val="000000" w:themeColor="text1"/>
          <w:sz w:val="22"/>
        </w:rPr>
        <w:t>stakeholders</w:t>
      </w:r>
    </w:p>
    <w:p w14:paraId="66463B94" w14:textId="661A56B9" w:rsidR="00A17B56" w:rsidRPr="00B0577F" w:rsidRDefault="00A17B56" w:rsidP="00A17B56">
      <w:pPr>
        <w:rPr>
          <w:rFonts w:ascii="Verdana" w:hAnsi="Verdana" w:cs="Arial"/>
          <w:color w:val="000000" w:themeColor="text1"/>
          <w:sz w:val="22"/>
        </w:rPr>
      </w:pPr>
    </w:p>
    <w:p w14:paraId="1B7DF756" w14:textId="4A8668F2" w:rsidR="00182AEC" w:rsidRPr="00B0577F" w:rsidRDefault="00182AEC" w:rsidP="00A17B56">
      <w:pPr>
        <w:rPr>
          <w:rFonts w:ascii="Verdana" w:hAnsi="Verdana" w:cs="Arial"/>
          <w:color w:val="000000" w:themeColor="text1"/>
          <w:sz w:val="22"/>
        </w:rPr>
      </w:pPr>
    </w:p>
    <w:p w14:paraId="2174E96D" w14:textId="77777777" w:rsidR="00182AEC" w:rsidRPr="00B0577F" w:rsidRDefault="00182AEC" w:rsidP="00A17B56">
      <w:pPr>
        <w:rPr>
          <w:rFonts w:ascii="Verdana" w:hAnsi="Verdana" w:cs="Arial"/>
          <w:color w:val="000000" w:themeColor="text1"/>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775"/>
      </w:tblGrid>
      <w:tr w:rsidR="00B0577F" w:rsidRPr="00B0577F" w14:paraId="3828363B" w14:textId="77777777" w:rsidTr="00DE5C22">
        <w:tc>
          <w:tcPr>
            <w:tcW w:w="9072" w:type="dxa"/>
            <w:gridSpan w:val="2"/>
            <w:shd w:val="clear" w:color="auto" w:fill="BFBFBF" w:themeFill="background1" w:themeFillShade="BF"/>
          </w:tcPr>
          <w:p w14:paraId="2F68970D" w14:textId="77777777" w:rsidR="00A17B56" w:rsidRPr="00B0577F" w:rsidRDefault="00A17B56" w:rsidP="00DE5C22">
            <w:pPr>
              <w:spacing w:before="80" w:after="80"/>
              <w:rPr>
                <w:rFonts w:ascii="Verdana" w:hAnsi="Verdana" w:cs="Arial"/>
                <w:b/>
                <w:bCs/>
                <w:color w:val="000000" w:themeColor="text1"/>
                <w:sz w:val="22"/>
                <w:lang w:eastAsia="en-NZ"/>
              </w:rPr>
            </w:pPr>
            <w:r w:rsidRPr="00B0577F">
              <w:rPr>
                <w:rFonts w:ascii="Verdana" w:hAnsi="Verdana" w:cs="Arial"/>
                <w:b/>
                <w:bCs/>
                <w:color w:val="000000" w:themeColor="text1"/>
                <w:sz w:val="22"/>
                <w:lang w:eastAsia="en-NZ"/>
              </w:rPr>
              <w:t>Key accountabilities</w:t>
            </w:r>
          </w:p>
          <w:p w14:paraId="5A7791FB" w14:textId="77777777" w:rsidR="00A17B56" w:rsidRPr="00B0577F" w:rsidRDefault="00A17B56" w:rsidP="00DE5C22">
            <w:pPr>
              <w:spacing w:before="80" w:after="80"/>
              <w:rPr>
                <w:rFonts w:ascii="Verdana" w:hAnsi="Verdana" w:cs="Arial"/>
                <w:noProof/>
                <w:color w:val="000000" w:themeColor="text1"/>
                <w:sz w:val="22"/>
                <w:lang w:eastAsia="en-NZ"/>
              </w:rPr>
            </w:pPr>
          </w:p>
        </w:tc>
      </w:tr>
      <w:tr w:rsidR="00B0577F" w:rsidRPr="00B0577F" w14:paraId="0113FA56" w14:textId="77777777" w:rsidTr="00DE5C22">
        <w:tblPrEx>
          <w:tblLook w:val="00A0" w:firstRow="1" w:lastRow="0" w:firstColumn="1" w:lastColumn="0" w:noHBand="0" w:noVBand="0"/>
        </w:tblPrEx>
        <w:trPr>
          <w:cantSplit/>
        </w:trPr>
        <w:tc>
          <w:tcPr>
            <w:tcW w:w="2297" w:type="dxa"/>
            <w:shd w:val="clear" w:color="auto" w:fill="D9D9D9" w:themeFill="background1" w:themeFillShade="D9"/>
          </w:tcPr>
          <w:p w14:paraId="7661A6EA" w14:textId="4D7AB687" w:rsidR="00C6221E" w:rsidRPr="00B0577F" w:rsidRDefault="006831D6" w:rsidP="00DE5C22">
            <w:pPr>
              <w:spacing w:before="80" w:after="80"/>
              <w:rPr>
                <w:rFonts w:ascii="Verdana" w:hAnsi="Verdana" w:cstheme="minorHAnsi"/>
                <w:bCs/>
                <w:color w:val="000000" w:themeColor="text1"/>
                <w:sz w:val="22"/>
                <w:lang w:val="en-GB"/>
              </w:rPr>
            </w:pPr>
            <w:r w:rsidRPr="00B0577F">
              <w:rPr>
                <w:rFonts w:ascii="Verdana" w:hAnsi="Verdana" w:cstheme="minorHAnsi"/>
                <w:bCs/>
                <w:color w:val="000000" w:themeColor="text1"/>
                <w:sz w:val="22"/>
                <w:lang w:val="en-GB"/>
              </w:rPr>
              <w:t>R</w:t>
            </w:r>
            <w:r w:rsidR="00C6221E" w:rsidRPr="00B0577F">
              <w:rPr>
                <w:rFonts w:ascii="Verdana" w:hAnsi="Verdana" w:cstheme="minorHAnsi"/>
                <w:bCs/>
                <w:color w:val="000000" w:themeColor="text1"/>
                <w:sz w:val="22"/>
                <w:lang w:val="en-GB"/>
              </w:rPr>
              <w:t xml:space="preserve">ole Specific </w:t>
            </w:r>
          </w:p>
        </w:tc>
        <w:tc>
          <w:tcPr>
            <w:tcW w:w="6775" w:type="dxa"/>
            <w:shd w:val="clear" w:color="auto" w:fill="auto"/>
          </w:tcPr>
          <w:p w14:paraId="5DA5C626" w14:textId="640B9FB9" w:rsidR="00C0066A" w:rsidRPr="000B22B2" w:rsidRDefault="0038260C" w:rsidP="000F34D8">
            <w:pPr>
              <w:pStyle w:val="NoSpacing"/>
              <w:numPr>
                <w:ilvl w:val="0"/>
                <w:numId w:val="6"/>
              </w:numPr>
              <w:ind w:left="360"/>
              <w:rPr>
                <w:rFonts w:ascii="Verdana" w:hAnsi="Verdana"/>
                <w:color w:val="000000" w:themeColor="text1"/>
                <w:sz w:val="22"/>
              </w:rPr>
            </w:pPr>
            <w:r>
              <w:rPr>
                <w:rFonts w:ascii="Verdana" w:hAnsi="Verdana"/>
                <w:color w:val="000000" w:themeColor="text1"/>
                <w:sz w:val="22"/>
              </w:rPr>
              <w:t>D</w:t>
            </w:r>
            <w:r w:rsidR="00F077E8" w:rsidRPr="3422E54E">
              <w:rPr>
                <w:rFonts w:ascii="Verdana" w:hAnsi="Verdana"/>
                <w:color w:val="000000" w:themeColor="text1"/>
                <w:sz w:val="22"/>
              </w:rPr>
              <w:t>raft and generate letter</w:t>
            </w:r>
            <w:r w:rsidR="007D457F" w:rsidRPr="3422E54E">
              <w:rPr>
                <w:rFonts w:ascii="Verdana" w:hAnsi="Verdana"/>
                <w:color w:val="000000" w:themeColor="text1"/>
                <w:sz w:val="22"/>
              </w:rPr>
              <w:t>s</w:t>
            </w:r>
            <w:r w:rsidR="00F077E8" w:rsidRPr="3422E54E">
              <w:rPr>
                <w:rFonts w:ascii="Verdana" w:hAnsi="Verdana"/>
                <w:color w:val="000000" w:themeColor="text1"/>
                <w:sz w:val="22"/>
              </w:rPr>
              <w:t xml:space="preserve"> of offer, </w:t>
            </w:r>
            <w:r w:rsidR="00D147BA" w:rsidRPr="3422E54E">
              <w:rPr>
                <w:rFonts w:ascii="Verdana" w:hAnsi="Verdana"/>
                <w:color w:val="000000" w:themeColor="text1"/>
                <w:sz w:val="22"/>
              </w:rPr>
              <w:t xml:space="preserve">and </w:t>
            </w:r>
            <w:r w:rsidR="00F077E8" w:rsidRPr="3422E54E">
              <w:rPr>
                <w:rFonts w:ascii="Verdana" w:hAnsi="Verdana"/>
                <w:color w:val="000000" w:themeColor="text1"/>
                <w:sz w:val="22"/>
              </w:rPr>
              <w:t xml:space="preserve">variations to employment agreements </w:t>
            </w:r>
            <w:r w:rsidR="00C0066A" w:rsidRPr="3422E54E">
              <w:rPr>
                <w:rFonts w:ascii="Verdana" w:hAnsi="Verdana"/>
                <w:color w:val="000000" w:themeColor="text1"/>
                <w:sz w:val="22"/>
              </w:rPr>
              <w:t>in a timely and accurate manner</w:t>
            </w:r>
          </w:p>
          <w:p w14:paraId="3E1DB2D1" w14:textId="1C79C1CD" w:rsidR="002E0B78" w:rsidRPr="000B22B2" w:rsidRDefault="0038260C" w:rsidP="000F34D8">
            <w:pPr>
              <w:pStyle w:val="NoSpacing"/>
              <w:numPr>
                <w:ilvl w:val="0"/>
                <w:numId w:val="6"/>
              </w:numPr>
              <w:ind w:left="360"/>
              <w:rPr>
                <w:rFonts w:ascii="Verdana" w:hAnsi="Verdana"/>
                <w:color w:val="000000" w:themeColor="text1"/>
                <w:sz w:val="22"/>
              </w:rPr>
            </w:pPr>
            <w:r>
              <w:rPr>
                <w:rFonts w:ascii="Verdana" w:hAnsi="Verdana"/>
                <w:color w:val="000000" w:themeColor="text1"/>
                <w:sz w:val="22"/>
              </w:rPr>
              <w:t>S</w:t>
            </w:r>
            <w:r w:rsidR="00C0066A" w:rsidRPr="3422E54E">
              <w:rPr>
                <w:rFonts w:ascii="Verdana" w:hAnsi="Verdana"/>
                <w:color w:val="000000" w:themeColor="text1"/>
                <w:sz w:val="22"/>
              </w:rPr>
              <w:t>u</w:t>
            </w:r>
            <w:r w:rsidR="00D80FF7" w:rsidRPr="3422E54E">
              <w:rPr>
                <w:rFonts w:ascii="Verdana" w:hAnsi="Verdana"/>
                <w:color w:val="000000" w:themeColor="text1"/>
                <w:sz w:val="22"/>
              </w:rPr>
              <w:t>pport</w:t>
            </w:r>
            <w:r w:rsidR="00457787" w:rsidRPr="3422E54E">
              <w:rPr>
                <w:rFonts w:ascii="Verdana" w:hAnsi="Verdana"/>
                <w:color w:val="000000" w:themeColor="text1"/>
                <w:sz w:val="22"/>
              </w:rPr>
              <w:t xml:space="preserve"> recruiting managers </w:t>
            </w:r>
            <w:r w:rsidR="00262423" w:rsidRPr="3422E54E">
              <w:rPr>
                <w:rFonts w:ascii="Verdana" w:hAnsi="Verdana"/>
                <w:color w:val="000000" w:themeColor="text1"/>
                <w:sz w:val="22"/>
              </w:rPr>
              <w:t>with</w:t>
            </w:r>
            <w:r w:rsidR="00457787" w:rsidRPr="3422E54E">
              <w:rPr>
                <w:rFonts w:ascii="Verdana" w:hAnsi="Verdana"/>
                <w:color w:val="000000" w:themeColor="text1"/>
                <w:sz w:val="22"/>
              </w:rPr>
              <w:t> end to end recruitment of new staff</w:t>
            </w:r>
            <w:r w:rsidR="00C0066A" w:rsidRPr="3422E54E">
              <w:rPr>
                <w:rFonts w:ascii="Verdana" w:hAnsi="Verdana"/>
                <w:color w:val="000000" w:themeColor="text1"/>
                <w:sz w:val="22"/>
              </w:rPr>
              <w:t xml:space="preserve">, </w:t>
            </w:r>
            <w:r w:rsidR="00AD76D0" w:rsidRPr="3422E54E">
              <w:rPr>
                <w:rFonts w:ascii="Verdana" w:hAnsi="Verdana"/>
                <w:color w:val="000000" w:themeColor="text1"/>
                <w:sz w:val="22"/>
              </w:rPr>
              <w:t>answering queries</w:t>
            </w:r>
            <w:r w:rsidR="00457787" w:rsidRPr="3422E54E">
              <w:rPr>
                <w:rFonts w:ascii="Verdana" w:hAnsi="Verdana"/>
                <w:color w:val="000000" w:themeColor="text1"/>
                <w:sz w:val="22"/>
              </w:rPr>
              <w:t xml:space="preserve"> and </w:t>
            </w:r>
            <w:r w:rsidR="00AD76D0" w:rsidRPr="3422E54E">
              <w:rPr>
                <w:rFonts w:ascii="Verdana" w:hAnsi="Verdana"/>
                <w:color w:val="000000" w:themeColor="text1"/>
                <w:sz w:val="22"/>
              </w:rPr>
              <w:t>providing guidance in the use of HR processes</w:t>
            </w:r>
            <w:r w:rsidR="00457787" w:rsidRPr="3422E54E">
              <w:rPr>
                <w:rFonts w:ascii="Verdana" w:hAnsi="Verdana"/>
                <w:color w:val="000000" w:themeColor="text1"/>
                <w:sz w:val="22"/>
              </w:rPr>
              <w:t>.  </w:t>
            </w:r>
            <w:r w:rsidR="00457787" w:rsidRPr="000B22B2">
              <w:rPr>
                <w:rFonts w:ascii="Verdana" w:hAnsi="Verdana"/>
                <w:color w:val="000000" w:themeColor="text1"/>
                <w:sz w:val="22"/>
              </w:rPr>
              <w:t xml:space="preserve"> </w:t>
            </w:r>
          </w:p>
          <w:p w14:paraId="0A2C9687" w14:textId="2BA3904B" w:rsidR="002E0B78" w:rsidRPr="000B22B2" w:rsidRDefault="0038260C" w:rsidP="000F34D8">
            <w:pPr>
              <w:pStyle w:val="NoSpacing"/>
              <w:numPr>
                <w:ilvl w:val="0"/>
                <w:numId w:val="6"/>
              </w:numPr>
              <w:ind w:left="360"/>
              <w:rPr>
                <w:rPrChange w:id="6" w:author="Kate Woods - HR Advisor" w:date="2020-12-01T13:16:00Z">
                  <w:rPr>
                    <w:rFonts w:ascii="Verdana" w:hAnsi="Verdana"/>
                    <w:color w:val="000000" w:themeColor="text1"/>
                    <w:sz w:val="22"/>
                  </w:rPr>
                </w:rPrChange>
              </w:rPr>
            </w:pPr>
            <w:r>
              <w:rPr>
                <w:rFonts w:ascii="Verdana" w:hAnsi="Verdana"/>
                <w:color w:val="000000" w:themeColor="text1"/>
                <w:sz w:val="22"/>
              </w:rPr>
              <w:t>A</w:t>
            </w:r>
            <w:r w:rsidR="002E0B78" w:rsidRPr="3422E54E">
              <w:rPr>
                <w:rFonts w:ascii="Verdana" w:hAnsi="Verdana"/>
                <w:color w:val="000000" w:themeColor="text1"/>
                <w:sz w:val="22"/>
              </w:rPr>
              <w:t>ssist in drafting position descriptions, advertisements and interview questions for Playcentre roles. </w:t>
            </w:r>
          </w:p>
          <w:p w14:paraId="078509E8" w14:textId="79025F2A" w:rsidR="00D76878" w:rsidRPr="000B22B2" w:rsidRDefault="0038260C" w:rsidP="00D76878">
            <w:pPr>
              <w:pStyle w:val="NoSpacing"/>
              <w:numPr>
                <w:ilvl w:val="0"/>
                <w:numId w:val="6"/>
              </w:numPr>
              <w:ind w:left="360"/>
              <w:rPr>
                <w:rFonts w:ascii="Verdana" w:hAnsi="Verdana"/>
                <w:color w:val="000000" w:themeColor="text1"/>
                <w:sz w:val="22"/>
              </w:rPr>
            </w:pPr>
            <w:r>
              <w:rPr>
                <w:rFonts w:ascii="Verdana" w:hAnsi="Verdana"/>
                <w:color w:val="000000" w:themeColor="text1"/>
                <w:sz w:val="22"/>
              </w:rPr>
              <w:t>C</w:t>
            </w:r>
            <w:r w:rsidR="00D76878" w:rsidRPr="000B22B2">
              <w:rPr>
                <w:rFonts w:ascii="Verdana" w:hAnsi="Verdana"/>
                <w:color w:val="000000" w:themeColor="text1"/>
                <w:sz w:val="22"/>
              </w:rPr>
              <w:t xml:space="preserve">ontribute to the development </w:t>
            </w:r>
            <w:r w:rsidR="00BD01AF" w:rsidRPr="000B22B2">
              <w:rPr>
                <w:rFonts w:ascii="Verdana" w:hAnsi="Verdana"/>
                <w:color w:val="000000" w:themeColor="text1"/>
                <w:sz w:val="22"/>
              </w:rPr>
              <w:t xml:space="preserve">and mapping </w:t>
            </w:r>
            <w:r w:rsidR="00D76878" w:rsidRPr="000B22B2">
              <w:rPr>
                <w:rFonts w:ascii="Verdana" w:hAnsi="Verdana"/>
                <w:color w:val="000000" w:themeColor="text1"/>
                <w:sz w:val="22"/>
              </w:rPr>
              <w:t xml:space="preserve">of HR Policies and Procedures </w:t>
            </w:r>
          </w:p>
          <w:p w14:paraId="23EFBF36" w14:textId="1B525C7D" w:rsidR="008C6439" w:rsidRPr="000B22B2" w:rsidRDefault="0038260C" w:rsidP="00613B6C">
            <w:pPr>
              <w:pStyle w:val="NoSpacing"/>
              <w:numPr>
                <w:ilvl w:val="0"/>
                <w:numId w:val="6"/>
              </w:numPr>
              <w:ind w:left="360"/>
              <w:rPr>
                <w:rPrChange w:id="7" w:author="Kate Woods - HR Advisor" w:date="2020-12-01T13:16:00Z">
                  <w:rPr>
                    <w:rFonts w:ascii="Verdana" w:hAnsi="Verdana"/>
                    <w:color w:val="000000" w:themeColor="text1"/>
                    <w:sz w:val="22"/>
                  </w:rPr>
                </w:rPrChange>
              </w:rPr>
            </w:pPr>
            <w:r>
              <w:rPr>
                <w:rFonts w:ascii="Verdana" w:hAnsi="Verdana"/>
                <w:color w:val="000000" w:themeColor="text1"/>
                <w:sz w:val="22"/>
              </w:rPr>
              <w:t>A</w:t>
            </w:r>
            <w:r w:rsidR="00BD01AF" w:rsidRPr="000B22B2">
              <w:rPr>
                <w:rFonts w:ascii="Verdana" w:hAnsi="Verdana"/>
                <w:color w:val="000000" w:themeColor="text1"/>
                <w:sz w:val="22"/>
              </w:rPr>
              <w:t>ssist in the development of</w:t>
            </w:r>
            <w:r w:rsidR="008C6439" w:rsidRPr="000B22B2">
              <w:rPr>
                <w:rFonts w:ascii="Verdana" w:hAnsi="Verdana"/>
                <w:color w:val="000000" w:themeColor="text1"/>
                <w:sz w:val="22"/>
              </w:rPr>
              <w:t xml:space="preserve"> an </w:t>
            </w:r>
            <w:r w:rsidR="00D76878" w:rsidRPr="000B22B2">
              <w:rPr>
                <w:rFonts w:ascii="Verdana" w:hAnsi="Verdana"/>
                <w:color w:val="000000" w:themeColor="text1"/>
                <w:sz w:val="22"/>
              </w:rPr>
              <w:t>HR Information System</w:t>
            </w:r>
          </w:p>
          <w:p w14:paraId="4AA92308" w14:textId="09F3750E" w:rsidR="00D76878" w:rsidRPr="000B22B2" w:rsidRDefault="0038260C" w:rsidP="00613B6C">
            <w:pPr>
              <w:pStyle w:val="NoSpacing"/>
              <w:numPr>
                <w:ilvl w:val="0"/>
                <w:numId w:val="6"/>
              </w:numPr>
              <w:ind w:left="360"/>
              <w:rPr>
                <w:rPrChange w:id="8" w:author="Kate Woods - HR Advisor" w:date="2020-12-01T13:16:00Z">
                  <w:rPr>
                    <w:rFonts w:ascii="Verdana" w:hAnsi="Verdana"/>
                    <w:color w:val="000000" w:themeColor="text1"/>
                    <w:sz w:val="22"/>
                    <w:highlight w:val="yellow"/>
                  </w:rPr>
                </w:rPrChange>
              </w:rPr>
            </w:pPr>
            <w:r>
              <w:rPr>
                <w:rFonts w:ascii="Verdana" w:hAnsi="Verdana"/>
                <w:color w:val="000000" w:themeColor="text1"/>
                <w:sz w:val="22"/>
              </w:rPr>
              <w:t>M</w:t>
            </w:r>
            <w:r w:rsidR="008C6439" w:rsidRPr="000B22B2">
              <w:rPr>
                <w:rFonts w:ascii="Verdana" w:hAnsi="Verdana"/>
                <w:color w:val="000000" w:themeColor="text1"/>
                <w:sz w:val="22"/>
              </w:rPr>
              <w:t>aintain employee records and</w:t>
            </w:r>
            <w:r w:rsidR="006B260E" w:rsidRPr="000B22B2">
              <w:rPr>
                <w:rFonts w:ascii="Verdana" w:hAnsi="Verdana"/>
                <w:color w:val="000000" w:themeColor="text1"/>
                <w:sz w:val="22"/>
              </w:rPr>
              <w:t xml:space="preserve"> data</w:t>
            </w:r>
          </w:p>
          <w:p w14:paraId="14C3B09C" w14:textId="7D859A1F" w:rsidR="001E4011" w:rsidRPr="000B22B2" w:rsidRDefault="0038260C">
            <w:pPr>
              <w:pStyle w:val="NoSpacing"/>
              <w:numPr>
                <w:ilvl w:val="0"/>
                <w:numId w:val="6"/>
              </w:numPr>
              <w:ind w:left="360"/>
              <w:rPr>
                <w:rPrChange w:id="9" w:author="Kate Woods - HR Advisor" w:date="2020-12-01T13:16:00Z">
                  <w:rPr>
                    <w:rStyle w:val="eop"/>
                    <w:rFonts w:ascii="Arial Nova Light" w:hAnsi="Arial Nova Light"/>
                    <w:color w:val="404040"/>
                    <w:szCs w:val="20"/>
                    <w:shd w:val="clear" w:color="auto" w:fill="D9D9D9"/>
                  </w:rPr>
                </w:rPrChange>
              </w:rPr>
            </w:pPr>
            <w:r>
              <w:rPr>
                <w:rFonts w:ascii="Verdana" w:hAnsi="Verdana"/>
                <w:color w:val="000000" w:themeColor="text1"/>
                <w:sz w:val="22"/>
              </w:rPr>
              <w:t>S</w:t>
            </w:r>
            <w:r w:rsidR="001E4011" w:rsidRPr="000B22B2">
              <w:rPr>
                <w:rFonts w:ascii="Verdana" w:hAnsi="Verdana"/>
                <w:color w:val="000000" w:themeColor="text1"/>
                <w:sz w:val="22"/>
                <w:rPrChange w:id="10" w:author="Kate Woods - HR Advisor" w:date="2020-12-01T13:16:00Z">
                  <w:rPr>
                    <w:rFonts w:ascii="Verdana" w:hAnsi="Verdana"/>
                    <w:color w:val="000000" w:themeColor="text1"/>
                    <w:sz w:val="22"/>
                    <w:highlight w:val="yellow"/>
                  </w:rPr>
                </w:rPrChange>
              </w:rPr>
              <w:t>upport managers in the induction</w:t>
            </w:r>
            <w:r w:rsidR="001F2B89" w:rsidRPr="000B22B2">
              <w:rPr>
                <w:rFonts w:ascii="Verdana" w:hAnsi="Verdana"/>
                <w:color w:val="000000" w:themeColor="text1"/>
                <w:sz w:val="22"/>
                <w:rPrChange w:id="11" w:author="Kate Woods - HR Advisor" w:date="2020-12-01T13:16:00Z">
                  <w:rPr>
                    <w:rFonts w:ascii="Verdana" w:hAnsi="Verdana"/>
                    <w:color w:val="000000" w:themeColor="text1"/>
                    <w:sz w:val="22"/>
                    <w:highlight w:val="yellow"/>
                  </w:rPr>
                </w:rPrChange>
              </w:rPr>
              <w:t xml:space="preserve"> of</w:t>
            </w:r>
            <w:r w:rsidR="001E4011" w:rsidRPr="000B22B2">
              <w:rPr>
                <w:rFonts w:ascii="Verdana" w:hAnsi="Verdana"/>
                <w:color w:val="000000" w:themeColor="text1"/>
                <w:sz w:val="22"/>
                <w:rPrChange w:id="12" w:author="Kate Woods - HR Advisor" w:date="2020-12-01T13:16:00Z">
                  <w:rPr>
                    <w:rFonts w:ascii="Verdana" w:hAnsi="Verdana"/>
                    <w:color w:val="000000" w:themeColor="text1"/>
                    <w:sz w:val="22"/>
                    <w:highlight w:val="yellow"/>
                  </w:rPr>
                </w:rPrChange>
              </w:rPr>
              <w:t xml:space="preserve"> new employees</w:t>
            </w:r>
          </w:p>
          <w:p w14:paraId="6E22EA65" w14:textId="50736C00" w:rsidR="007540C4" w:rsidRPr="000B22B2" w:rsidRDefault="0038260C">
            <w:pPr>
              <w:pStyle w:val="NoSpacing"/>
              <w:numPr>
                <w:ilvl w:val="0"/>
                <w:numId w:val="6"/>
              </w:numPr>
              <w:ind w:left="360"/>
              <w:rPr>
                <w:rFonts w:ascii="Verdana" w:hAnsi="Verdana"/>
                <w:color w:val="000000" w:themeColor="text1"/>
                <w:sz w:val="22"/>
                <w:rPrChange w:id="13" w:author="Kate Woods - HR Advisor" w:date="2020-12-01T13:16:00Z">
                  <w:rPr>
                    <w:rFonts w:ascii="Segoe UI" w:eastAsia="Times New Roman" w:hAnsi="Segoe UI" w:cs="Segoe UI"/>
                    <w:color w:val="auto"/>
                    <w:sz w:val="18"/>
                    <w:szCs w:val="18"/>
                    <w:lang w:val="en-NZ" w:eastAsia="en-NZ"/>
                  </w:rPr>
                </w:rPrChange>
              </w:rPr>
              <w:pPrChange w:id="14" w:author="Kate Woods - HR Advisor" w:date="2020-12-01T12:22:00Z">
                <w:pPr>
                  <w:ind w:left="105"/>
                  <w:textAlignment w:val="baseline"/>
                </w:pPr>
              </w:pPrChange>
            </w:pPr>
            <w:r>
              <w:rPr>
                <w:rFonts w:ascii="Verdana" w:hAnsi="Verdana"/>
                <w:color w:val="000000" w:themeColor="text1"/>
                <w:sz w:val="22"/>
              </w:rPr>
              <w:t>C</w:t>
            </w:r>
            <w:r w:rsidR="00537515" w:rsidRPr="000B22B2">
              <w:rPr>
                <w:rFonts w:ascii="Verdana" w:hAnsi="Verdana"/>
                <w:color w:val="000000" w:themeColor="text1"/>
                <w:sz w:val="22"/>
                <w:rPrChange w:id="15" w:author="Kate Woods - HR Advisor" w:date="2020-12-01T13:16:00Z">
                  <w:rPr>
                    <w:rFonts w:ascii="Verdana" w:hAnsi="Verdana"/>
                    <w:color w:val="000000" w:themeColor="text1"/>
                    <w:sz w:val="22"/>
                    <w:highlight w:val="yellow"/>
                  </w:rPr>
                </w:rPrChange>
              </w:rPr>
              <w:t>omplete m</w:t>
            </w:r>
            <w:r w:rsidR="001F2B89" w:rsidRPr="000B22B2">
              <w:rPr>
                <w:rFonts w:ascii="Verdana" w:hAnsi="Verdana"/>
                <w:color w:val="000000" w:themeColor="text1"/>
                <w:sz w:val="22"/>
                <w:rPrChange w:id="16" w:author="Kate Woods - HR Advisor" w:date="2020-12-01T13:16:00Z">
                  <w:rPr>
                    <w:rFonts w:ascii="Verdana" w:hAnsi="Verdana"/>
                    <w:color w:val="000000" w:themeColor="text1"/>
                    <w:sz w:val="22"/>
                    <w:highlight w:val="yellow"/>
                  </w:rPr>
                </w:rPrChange>
              </w:rPr>
              <w:t>iscellaneous a</w:t>
            </w:r>
            <w:r w:rsidR="007540C4" w:rsidRPr="000B22B2">
              <w:rPr>
                <w:rFonts w:ascii="Verdana" w:hAnsi="Verdana"/>
                <w:color w:val="000000" w:themeColor="text1"/>
                <w:sz w:val="22"/>
                <w:rPrChange w:id="17" w:author="Kate Woods - HR Advisor" w:date="2020-12-01T13:16:00Z">
                  <w:rPr>
                    <w:rFonts w:ascii="Arial Nova Light" w:eastAsia="Times New Roman" w:hAnsi="Arial Nova Light" w:cs="Segoe UI"/>
                    <w:color w:val="404040"/>
                    <w:szCs w:val="20"/>
                    <w:lang w:eastAsia="en-NZ"/>
                  </w:rPr>
                </w:rPrChange>
              </w:rPr>
              <w:t>dministration</w:t>
            </w:r>
            <w:r w:rsidR="001F2B89" w:rsidRPr="000B22B2">
              <w:rPr>
                <w:rFonts w:ascii="Verdana" w:hAnsi="Verdana"/>
                <w:color w:val="000000" w:themeColor="text1"/>
                <w:sz w:val="22"/>
                <w:rPrChange w:id="18" w:author="Kate Woods - HR Advisor" w:date="2020-12-01T13:16:00Z">
                  <w:rPr>
                    <w:rFonts w:ascii="Verdana" w:hAnsi="Verdana"/>
                    <w:color w:val="000000" w:themeColor="text1"/>
                    <w:sz w:val="22"/>
                    <w:highlight w:val="yellow"/>
                  </w:rPr>
                </w:rPrChange>
              </w:rPr>
              <w:t xml:space="preserve"> task</w:t>
            </w:r>
            <w:r w:rsidR="00537515" w:rsidRPr="000B22B2">
              <w:rPr>
                <w:rFonts w:ascii="Verdana" w:hAnsi="Verdana"/>
                <w:color w:val="000000" w:themeColor="text1"/>
                <w:sz w:val="22"/>
                <w:rPrChange w:id="19" w:author="Kate Woods - HR Advisor" w:date="2020-12-01T13:16:00Z">
                  <w:rPr>
                    <w:rFonts w:ascii="Verdana" w:hAnsi="Verdana"/>
                    <w:color w:val="000000" w:themeColor="text1"/>
                    <w:sz w:val="22"/>
                    <w:highlight w:val="yellow"/>
                  </w:rPr>
                </w:rPrChange>
              </w:rPr>
              <w:t>s</w:t>
            </w:r>
            <w:r w:rsidR="001F2B89" w:rsidRPr="000B22B2">
              <w:rPr>
                <w:rFonts w:ascii="Verdana" w:hAnsi="Verdana"/>
                <w:color w:val="000000" w:themeColor="text1"/>
                <w:sz w:val="22"/>
                <w:rPrChange w:id="20" w:author="Kate Woods - HR Advisor" w:date="2020-12-01T13:16:00Z">
                  <w:rPr>
                    <w:rFonts w:ascii="Verdana" w:hAnsi="Verdana"/>
                    <w:color w:val="000000" w:themeColor="text1"/>
                    <w:sz w:val="22"/>
                    <w:highlight w:val="yellow"/>
                  </w:rPr>
                </w:rPrChange>
              </w:rPr>
              <w:t xml:space="preserve"> to support the day</w:t>
            </w:r>
            <w:r w:rsidR="003001DE" w:rsidRPr="000B22B2">
              <w:rPr>
                <w:rFonts w:ascii="Verdana" w:hAnsi="Verdana"/>
                <w:color w:val="000000" w:themeColor="text1"/>
                <w:sz w:val="22"/>
                <w:rPrChange w:id="21" w:author="Kate Woods - HR Advisor" w:date="2020-12-01T13:16:00Z">
                  <w:rPr>
                    <w:rFonts w:ascii="Verdana" w:hAnsi="Verdana"/>
                    <w:color w:val="000000" w:themeColor="text1"/>
                    <w:sz w:val="22"/>
                    <w:highlight w:val="yellow"/>
                  </w:rPr>
                </w:rPrChange>
              </w:rPr>
              <w:t xml:space="preserve"> </w:t>
            </w:r>
            <w:r w:rsidR="001F2B89" w:rsidRPr="000B22B2">
              <w:rPr>
                <w:rFonts w:ascii="Verdana" w:hAnsi="Verdana"/>
                <w:color w:val="000000" w:themeColor="text1"/>
                <w:sz w:val="22"/>
                <w:rPrChange w:id="22" w:author="Kate Woods - HR Advisor" w:date="2020-12-01T13:16:00Z">
                  <w:rPr>
                    <w:rFonts w:ascii="Verdana" w:hAnsi="Verdana"/>
                    <w:color w:val="000000" w:themeColor="text1"/>
                    <w:sz w:val="22"/>
                    <w:highlight w:val="yellow"/>
                  </w:rPr>
                </w:rPrChange>
              </w:rPr>
              <w:t>to</w:t>
            </w:r>
            <w:r w:rsidR="003001DE" w:rsidRPr="000B22B2">
              <w:rPr>
                <w:rFonts w:ascii="Verdana" w:hAnsi="Verdana"/>
                <w:color w:val="000000" w:themeColor="text1"/>
                <w:sz w:val="22"/>
                <w:rPrChange w:id="23" w:author="Kate Woods - HR Advisor" w:date="2020-12-01T13:16:00Z">
                  <w:rPr>
                    <w:rFonts w:ascii="Verdana" w:hAnsi="Verdana"/>
                    <w:color w:val="000000" w:themeColor="text1"/>
                    <w:sz w:val="22"/>
                    <w:highlight w:val="yellow"/>
                  </w:rPr>
                </w:rPrChange>
              </w:rPr>
              <w:t xml:space="preserve"> day running of the</w:t>
            </w:r>
            <w:r w:rsidR="007540C4" w:rsidRPr="000B22B2">
              <w:rPr>
                <w:rFonts w:ascii="Verdana" w:hAnsi="Verdana"/>
                <w:color w:val="000000" w:themeColor="text1"/>
                <w:sz w:val="22"/>
                <w:rPrChange w:id="24" w:author="Kate Woods - HR Advisor" w:date="2020-12-01T13:16:00Z">
                  <w:rPr>
                    <w:rFonts w:ascii="Arial Nova Light" w:eastAsia="Times New Roman" w:hAnsi="Arial Nova Light" w:cs="Segoe UI"/>
                    <w:color w:val="404040"/>
                    <w:szCs w:val="20"/>
                    <w:lang w:eastAsia="en-NZ"/>
                  </w:rPr>
                </w:rPrChange>
              </w:rPr>
              <w:t xml:space="preserve"> HR</w:t>
            </w:r>
            <w:r w:rsidR="003001DE" w:rsidRPr="000B22B2">
              <w:rPr>
                <w:rFonts w:ascii="Verdana" w:hAnsi="Verdana"/>
                <w:color w:val="000000" w:themeColor="text1"/>
                <w:sz w:val="22"/>
                <w:rPrChange w:id="25" w:author="Kate Woods - HR Advisor" w:date="2020-12-01T13:16:00Z">
                  <w:rPr>
                    <w:rFonts w:ascii="Verdana" w:hAnsi="Verdana"/>
                    <w:color w:val="000000" w:themeColor="text1"/>
                    <w:sz w:val="22"/>
                    <w:highlight w:val="yellow"/>
                  </w:rPr>
                </w:rPrChange>
              </w:rPr>
              <w:t xml:space="preserve"> function</w:t>
            </w:r>
            <w:r w:rsidR="00537515" w:rsidRPr="000B22B2">
              <w:rPr>
                <w:rFonts w:ascii="Verdana" w:hAnsi="Verdana"/>
                <w:color w:val="000000" w:themeColor="text1"/>
                <w:sz w:val="22"/>
                <w:rPrChange w:id="26" w:author="Kate Woods - HR Advisor" w:date="2020-12-01T13:16:00Z">
                  <w:rPr>
                    <w:rFonts w:ascii="Verdana" w:hAnsi="Verdana"/>
                    <w:color w:val="000000" w:themeColor="text1"/>
                    <w:sz w:val="22"/>
                    <w:highlight w:val="yellow"/>
                  </w:rPr>
                </w:rPrChange>
              </w:rPr>
              <w:t>.</w:t>
            </w:r>
          </w:p>
          <w:p w14:paraId="19F8C64A" w14:textId="6964D36F" w:rsidR="006711C1" w:rsidRPr="000B22B2" w:rsidRDefault="0038260C" w:rsidP="001C46C9">
            <w:pPr>
              <w:pStyle w:val="NoSpacing"/>
              <w:numPr>
                <w:ilvl w:val="0"/>
                <w:numId w:val="6"/>
              </w:numPr>
              <w:ind w:left="360"/>
              <w:rPr>
                <w:rFonts w:ascii="Verdana" w:hAnsi="Verdana"/>
                <w:color w:val="000000" w:themeColor="text1"/>
                <w:sz w:val="22"/>
                <w:rPrChange w:id="27" w:author="Kate Woods - HR Advisor" w:date="2020-12-01T13:16:00Z">
                  <w:rPr>
                    <w:rFonts w:ascii="Verdana" w:hAnsi="Verdana"/>
                    <w:color w:val="000000" w:themeColor="text1"/>
                    <w:sz w:val="22"/>
                    <w:highlight w:val="yellow"/>
                  </w:rPr>
                </w:rPrChange>
              </w:rPr>
            </w:pPr>
            <w:r>
              <w:rPr>
                <w:rFonts w:ascii="Verdana" w:hAnsi="Verdana"/>
                <w:color w:val="000000" w:themeColor="text1"/>
                <w:sz w:val="22"/>
              </w:rPr>
              <w:t>C</w:t>
            </w:r>
            <w:r w:rsidR="006711C1" w:rsidRPr="000B22B2">
              <w:rPr>
                <w:rFonts w:ascii="Verdana" w:hAnsi="Verdana"/>
                <w:color w:val="000000" w:themeColor="text1"/>
                <w:sz w:val="22"/>
                <w:rPrChange w:id="28" w:author="Kate Woods - HR Advisor" w:date="2020-12-01T13:16:00Z">
                  <w:rPr>
                    <w:rFonts w:ascii="Verdana" w:hAnsi="Verdana"/>
                    <w:color w:val="000000" w:themeColor="text1"/>
                    <w:sz w:val="22"/>
                    <w:highlight w:val="yellow"/>
                  </w:rPr>
                </w:rPrChange>
              </w:rPr>
              <w:t>ollaborate with payroll to ensure that staff are paid correctly and on time.</w:t>
            </w:r>
          </w:p>
          <w:p w14:paraId="1043CA61" w14:textId="72D40BE9" w:rsidR="00416483" w:rsidRPr="000B22B2" w:rsidRDefault="0038260C" w:rsidP="00815946">
            <w:pPr>
              <w:pStyle w:val="NoSpacing"/>
              <w:numPr>
                <w:ilvl w:val="0"/>
                <w:numId w:val="6"/>
              </w:numPr>
              <w:ind w:left="360"/>
              <w:rPr>
                <w:rFonts w:ascii="Verdana" w:hAnsi="Verdana"/>
                <w:color w:val="000000" w:themeColor="text1"/>
                <w:sz w:val="22"/>
                <w:rPrChange w:id="29" w:author="Kate Woods - HR Advisor" w:date="2020-12-01T13:16:00Z">
                  <w:rPr>
                    <w:rFonts w:ascii="Verdana" w:hAnsi="Verdana"/>
                    <w:color w:val="000000" w:themeColor="text1"/>
                    <w:sz w:val="22"/>
                    <w:highlight w:val="yellow"/>
                  </w:rPr>
                </w:rPrChange>
              </w:rPr>
            </w:pPr>
            <w:r>
              <w:rPr>
                <w:rFonts w:ascii="Verdana" w:hAnsi="Verdana"/>
                <w:color w:val="000000" w:themeColor="text1"/>
                <w:sz w:val="22"/>
              </w:rPr>
              <w:t>C</w:t>
            </w:r>
            <w:r w:rsidR="00F076C8" w:rsidRPr="000B22B2">
              <w:rPr>
                <w:rFonts w:ascii="Verdana" w:hAnsi="Verdana"/>
                <w:color w:val="000000" w:themeColor="text1"/>
                <w:sz w:val="22"/>
                <w:rPrChange w:id="30" w:author="Kate Woods - HR Advisor" w:date="2020-12-01T13:16:00Z">
                  <w:rPr>
                    <w:rFonts w:ascii="Verdana" w:hAnsi="Verdana"/>
                    <w:color w:val="000000" w:themeColor="text1"/>
                    <w:sz w:val="22"/>
                    <w:highlight w:val="yellow"/>
                  </w:rPr>
                </w:rPrChange>
              </w:rPr>
              <w:t xml:space="preserve">ompletion of </w:t>
            </w:r>
            <w:r w:rsidR="00416483" w:rsidRPr="000B22B2">
              <w:rPr>
                <w:rFonts w:ascii="Verdana" w:hAnsi="Verdana"/>
                <w:color w:val="000000" w:themeColor="text1"/>
                <w:sz w:val="22"/>
                <w:rPrChange w:id="31" w:author="Kate Woods - HR Advisor" w:date="2020-12-01T13:16:00Z">
                  <w:rPr>
                    <w:rFonts w:ascii="Verdana" w:hAnsi="Verdana"/>
                    <w:color w:val="000000" w:themeColor="text1"/>
                    <w:sz w:val="22"/>
                    <w:highlight w:val="yellow"/>
                  </w:rPr>
                </w:rPrChange>
              </w:rPr>
              <w:t xml:space="preserve">all </w:t>
            </w:r>
            <w:r w:rsidR="007540C4" w:rsidRPr="000B22B2">
              <w:rPr>
                <w:rFonts w:ascii="Verdana" w:hAnsi="Verdana"/>
                <w:color w:val="000000" w:themeColor="text1"/>
                <w:sz w:val="22"/>
                <w:rPrChange w:id="32" w:author="Kate Woods - HR Advisor" w:date="2020-12-01T13:16:00Z">
                  <w:rPr>
                    <w:rFonts w:ascii="Arial Nova Light" w:eastAsia="Times New Roman" w:hAnsi="Arial Nova Light" w:cs="Segoe UI"/>
                    <w:color w:val="404040"/>
                    <w:szCs w:val="20"/>
                    <w:lang w:eastAsia="en-NZ"/>
                  </w:rPr>
                </w:rPrChange>
              </w:rPr>
              <w:t xml:space="preserve">Police Vetting </w:t>
            </w:r>
          </w:p>
          <w:p w14:paraId="2512499F" w14:textId="78021248" w:rsidR="007540C4" w:rsidRDefault="0038260C" w:rsidP="00815946">
            <w:pPr>
              <w:pStyle w:val="NoSpacing"/>
              <w:numPr>
                <w:ilvl w:val="0"/>
                <w:numId w:val="6"/>
              </w:numPr>
              <w:ind w:left="360"/>
              <w:rPr>
                <w:rFonts w:ascii="Verdana" w:hAnsi="Verdana"/>
                <w:color w:val="000000" w:themeColor="text1"/>
                <w:sz w:val="22"/>
              </w:rPr>
            </w:pPr>
            <w:r>
              <w:rPr>
                <w:rFonts w:ascii="Verdana" w:hAnsi="Verdana"/>
                <w:color w:val="000000" w:themeColor="text1"/>
                <w:sz w:val="22"/>
              </w:rPr>
              <w:t>O</w:t>
            </w:r>
            <w:r w:rsidR="00F076C8" w:rsidRPr="000B22B2">
              <w:rPr>
                <w:rFonts w:ascii="Verdana" w:hAnsi="Verdana"/>
                <w:color w:val="000000" w:themeColor="text1"/>
                <w:sz w:val="22"/>
                <w:rPrChange w:id="33" w:author="Kate Woods - HR Advisor" w:date="2020-12-01T13:16:00Z">
                  <w:rPr>
                    <w:rFonts w:ascii="Verdana" w:hAnsi="Verdana"/>
                    <w:color w:val="000000" w:themeColor="text1"/>
                    <w:sz w:val="22"/>
                    <w:highlight w:val="yellow"/>
                  </w:rPr>
                </w:rPrChange>
              </w:rPr>
              <w:t xml:space="preserve">verseeing the completion of </w:t>
            </w:r>
            <w:r w:rsidR="007540C4" w:rsidRPr="000B22B2">
              <w:rPr>
                <w:rFonts w:ascii="Verdana" w:hAnsi="Verdana"/>
                <w:color w:val="000000" w:themeColor="text1"/>
                <w:sz w:val="22"/>
                <w:rPrChange w:id="34" w:author="Kate Woods - HR Advisor" w:date="2020-12-01T13:16:00Z">
                  <w:rPr>
                    <w:rFonts w:ascii="Arial Nova Light" w:eastAsia="Times New Roman" w:hAnsi="Arial Nova Light" w:cs="Segoe UI"/>
                    <w:color w:val="404040"/>
                    <w:szCs w:val="20"/>
                    <w:lang w:eastAsia="en-NZ"/>
                  </w:rPr>
                </w:rPrChange>
              </w:rPr>
              <w:t xml:space="preserve">Safety checking </w:t>
            </w:r>
            <w:r w:rsidR="00F076C8" w:rsidRPr="000B22B2">
              <w:rPr>
                <w:rFonts w:ascii="Verdana" w:hAnsi="Verdana"/>
                <w:color w:val="000000" w:themeColor="text1"/>
                <w:sz w:val="22"/>
                <w:rPrChange w:id="35" w:author="Kate Woods - HR Advisor" w:date="2020-12-01T13:16:00Z">
                  <w:rPr>
                    <w:rFonts w:ascii="Verdana" w:hAnsi="Verdana"/>
                    <w:color w:val="000000" w:themeColor="text1"/>
                    <w:sz w:val="22"/>
                    <w:highlight w:val="yellow"/>
                  </w:rPr>
                </w:rPrChange>
              </w:rPr>
              <w:t>by third party supplier</w:t>
            </w:r>
            <w:r w:rsidR="00DD2D58">
              <w:rPr>
                <w:rFonts w:ascii="Verdana" w:hAnsi="Verdana"/>
                <w:color w:val="000000" w:themeColor="text1"/>
                <w:sz w:val="22"/>
              </w:rPr>
              <w:t xml:space="preserve">/ or completing as required </w:t>
            </w:r>
            <w:r w:rsidR="007540C4" w:rsidRPr="000B22B2">
              <w:rPr>
                <w:rFonts w:ascii="Verdana" w:hAnsi="Verdana"/>
                <w:color w:val="000000" w:themeColor="text1"/>
                <w:sz w:val="22"/>
                <w:rPrChange w:id="36" w:author="Kate Woods - HR Advisor" w:date="2020-12-01T13:16:00Z">
                  <w:rPr>
                    <w:rFonts w:ascii="Arial Nova Light" w:eastAsia="Times New Roman" w:hAnsi="Arial Nova Light" w:cs="Segoe UI"/>
                    <w:color w:val="404040"/>
                    <w:szCs w:val="20"/>
                    <w:lang w:eastAsia="en-NZ"/>
                  </w:rPr>
                </w:rPrChange>
              </w:rPr>
              <w:t>and</w:t>
            </w:r>
            <w:r w:rsidR="00E121CE" w:rsidRPr="000B22B2">
              <w:rPr>
                <w:rFonts w:ascii="Verdana" w:hAnsi="Verdana"/>
                <w:color w:val="000000" w:themeColor="text1"/>
                <w:sz w:val="22"/>
              </w:rPr>
              <w:t xml:space="preserve"> </w:t>
            </w:r>
            <w:r w:rsidR="00416483" w:rsidRPr="000B22B2">
              <w:rPr>
                <w:rFonts w:ascii="Verdana" w:hAnsi="Verdana"/>
                <w:color w:val="000000" w:themeColor="text1"/>
                <w:sz w:val="22"/>
                <w:rPrChange w:id="37" w:author="Kate Woods - HR Advisor" w:date="2020-12-01T13:16:00Z">
                  <w:rPr>
                    <w:rFonts w:ascii="Verdana" w:hAnsi="Verdana"/>
                    <w:color w:val="000000" w:themeColor="text1"/>
                    <w:sz w:val="22"/>
                    <w:highlight w:val="yellow"/>
                  </w:rPr>
                </w:rPrChange>
              </w:rPr>
              <w:t xml:space="preserve">ensuring the </w:t>
            </w:r>
            <w:r w:rsidR="007540C4" w:rsidRPr="000B22B2">
              <w:rPr>
                <w:rFonts w:ascii="Verdana" w:hAnsi="Verdana"/>
                <w:color w:val="000000" w:themeColor="text1"/>
                <w:sz w:val="22"/>
                <w:rPrChange w:id="38" w:author="Kate Woods - HR Advisor" w:date="2020-12-01T13:16:00Z">
                  <w:rPr>
                    <w:rFonts w:ascii="Arial Nova Light" w:eastAsia="Times New Roman" w:hAnsi="Arial Nova Light" w:cs="Segoe UI"/>
                    <w:color w:val="404040"/>
                    <w:szCs w:val="20"/>
                    <w:lang w:eastAsia="en-NZ"/>
                  </w:rPr>
                </w:rPrChange>
              </w:rPr>
              <w:t>database is maintained</w:t>
            </w:r>
            <w:r w:rsidR="007540C4" w:rsidRPr="000B22B2">
              <w:rPr>
                <w:rFonts w:ascii="Verdana" w:hAnsi="Verdana"/>
                <w:color w:val="000000" w:themeColor="text1"/>
                <w:sz w:val="22"/>
                <w:rPrChange w:id="39" w:author="Kate Woods - HR Advisor" w:date="2020-12-01T13:16:00Z">
                  <w:rPr>
                    <w:rFonts w:ascii="Arial Nova Light" w:eastAsia="Times New Roman" w:hAnsi="Arial Nova Light" w:cs="Segoe UI"/>
                    <w:color w:val="404040"/>
                    <w:szCs w:val="20"/>
                    <w:lang w:val="en-NZ" w:eastAsia="en-NZ"/>
                  </w:rPr>
                </w:rPrChange>
              </w:rPr>
              <w:t> </w:t>
            </w:r>
          </w:p>
          <w:p w14:paraId="24706CCD" w14:textId="79B5F920" w:rsidR="00155AC0" w:rsidRDefault="0038260C" w:rsidP="007D457F">
            <w:pPr>
              <w:pStyle w:val="NoSpacing"/>
              <w:numPr>
                <w:ilvl w:val="0"/>
                <w:numId w:val="2"/>
              </w:numPr>
              <w:rPr>
                <w:rFonts w:ascii="Verdana" w:hAnsi="Verdana"/>
                <w:color w:val="000000" w:themeColor="text1"/>
                <w:sz w:val="22"/>
              </w:rPr>
            </w:pPr>
            <w:r>
              <w:rPr>
                <w:rFonts w:ascii="Verdana" w:hAnsi="Verdana"/>
                <w:color w:val="000000" w:themeColor="text1"/>
                <w:sz w:val="22"/>
              </w:rPr>
              <w:t>C</w:t>
            </w:r>
            <w:r w:rsidR="00AE1877" w:rsidRPr="00155AC0">
              <w:rPr>
                <w:rFonts w:ascii="Verdana" w:hAnsi="Verdana"/>
                <w:color w:val="000000" w:themeColor="text1"/>
                <w:sz w:val="22"/>
              </w:rPr>
              <w:t xml:space="preserve">ontribute to HR projects </w:t>
            </w:r>
            <w:r w:rsidR="00155AC0" w:rsidRPr="00155AC0">
              <w:rPr>
                <w:rFonts w:ascii="Verdana" w:hAnsi="Verdana"/>
                <w:color w:val="000000" w:themeColor="text1"/>
                <w:sz w:val="22"/>
              </w:rPr>
              <w:t xml:space="preserve">as </w:t>
            </w:r>
            <w:r w:rsidR="00155AC0">
              <w:rPr>
                <w:rFonts w:ascii="Verdana" w:hAnsi="Verdana"/>
                <w:color w:val="000000" w:themeColor="text1"/>
                <w:sz w:val="22"/>
              </w:rPr>
              <w:t>agreed from time to time</w:t>
            </w:r>
          </w:p>
          <w:p w14:paraId="3C956628" w14:textId="02C87925" w:rsidR="00EE4752" w:rsidRPr="000B22B2" w:rsidDel="007D457F" w:rsidRDefault="00EE4752" w:rsidP="3422E54E">
            <w:pPr>
              <w:pStyle w:val="NoSpacing"/>
              <w:numPr>
                <w:ilvl w:val="0"/>
                <w:numId w:val="6"/>
              </w:numPr>
              <w:ind w:left="360"/>
              <w:rPr>
                <w:del w:id="40" w:author="Kate Woods - HR Advisor" w:date="2020-12-01T13:16:00Z"/>
                <w:color w:val="000000" w:themeColor="text1"/>
                <w:sz w:val="22"/>
              </w:rPr>
            </w:pPr>
            <w:r w:rsidRPr="000B22B2" w:rsidDel="00AE1877">
              <w:rPr>
                <w:rFonts w:ascii="Verdana" w:hAnsi="Verdana"/>
                <w:color w:val="000000" w:themeColor="text1"/>
                <w:sz w:val="22"/>
              </w:rPr>
              <w:t>S</w:t>
            </w:r>
            <w:r w:rsidRPr="000B22B2">
              <w:rPr>
                <w:rFonts w:ascii="Verdana" w:hAnsi="Verdana"/>
                <w:color w:val="000000" w:themeColor="text1"/>
                <w:sz w:val="22"/>
              </w:rPr>
              <w:t>upport and identify</w:t>
            </w:r>
            <w:r w:rsidR="00293AD1" w:rsidRPr="000B22B2">
              <w:rPr>
                <w:rFonts w:ascii="Verdana" w:hAnsi="Verdana"/>
                <w:color w:val="000000" w:themeColor="text1"/>
                <w:sz w:val="22"/>
              </w:rPr>
              <w:t xml:space="preserve"> opportunities for the improvement and automation of systems and processes</w:t>
            </w:r>
            <w:del w:id="41" w:author="Kate Woods - HR Advisor" w:date="2020-12-01T12:30:00Z">
              <w:r w:rsidR="00293AD1" w:rsidRPr="000B22B2" w:rsidDel="00B17ED3">
                <w:rPr>
                  <w:rFonts w:ascii="Verdana" w:hAnsi="Verdana"/>
                  <w:color w:val="000000" w:themeColor="text1"/>
                  <w:sz w:val="22"/>
                </w:rPr>
                <w:delText>.</w:delText>
              </w:r>
            </w:del>
            <w:r w:rsidR="00293AD1" w:rsidRPr="000B22B2">
              <w:rPr>
                <w:rFonts w:ascii="Verdana" w:hAnsi="Verdana"/>
                <w:color w:val="000000" w:themeColor="text1"/>
                <w:sz w:val="22"/>
              </w:rPr>
              <w:t xml:space="preserve"> </w:t>
            </w:r>
          </w:p>
          <w:p w14:paraId="1B4D571F" w14:textId="2F4DB299" w:rsidR="00293AD1" w:rsidRPr="00B0577F" w:rsidRDefault="00293AD1">
            <w:pPr>
              <w:pStyle w:val="NoSpacing"/>
              <w:numPr>
                <w:ilvl w:val="0"/>
                <w:numId w:val="2"/>
              </w:numPr>
              <w:rPr>
                <w:rFonts w:ascii="Verdana" w:hAnsi="Verdana"/>
                <w:color w:val="000000" w:themeColor="text1"/>
                <w:sz w:val="22"/>
              </w:rPr>
              <w:pPrChange w:id="42" w:author="Kate Woods - HR Advisor" w:date="2020-12-01T13:16:00Z">
                <w:pPr>
                  <w:pStyle w:val="paragraph"/>
                  <w:numPr>
                    <w:numId w:val="2"/>
                  </w:numPr>
                  <w:spacing w:before="0" w:beforeAutospacing="0" w:after="0" w:afterAutospacing="0"/>
                  <w:ind w:left="360" w:hanging="360"/>
                  <w:textAlignment w:val="baseline"/>
                </w:pPr>
              </w:pPrChange>
            </w:pPr>
            <w:del w:id="43" w:author="Kate Woods - HR Advisor" w:date="2020-12-01T13:15:00Z">
              <w:r w:rsidRPr="00191DDF" w:rsidDel="007D457F">
                <w:rPr>
                  <w:rFonts w:ascii="Verdana" w:hAnsi="Verdana"/>
                  <w:color w:val="000000" w:themeColor="text1"/>
                  <w:sz w:val="22"/>
                  <w:highlight w:val="yellow"/>
                  <w:rPrChange w:id="44" w:author="Kate Woods - HR Advisor" w:date="2020-12-01T12:55:00Z">
                    <w:rPr>
                      <w:rFonts w:ascii="Verdana" w:hAnsi="Verdana"/>
                      <w:color w:val="000000" w:themeColor="text1"/>
                      <w:sz w:val="22"/>
                    </w:rPr>
                  </w:rPrChange>
                </w:rPr>
                <w:delText>Build and maintain</w:delText>
              </w:r>
              <w:r w:rsidR="00E353D4" w:rsidRPr="00191DDF" w:rsidDel="007D457F">
                <w:rPr>
                  <w:rFonts w:ascii="Verdana" w:hAnsi="Verdana"/>
                  <w:color w:val="000000" w:themeColor="text1"/>
                  <w:sz w:val="22"/>
                  <w:highlight w:val="yellow"/>
                  <w:rPrChange w:id="45" w:author="Kate Woods - HR Advisor" w:date="2020-12-01T12:55:00Z">
                    <w:rPr>
                      <w:rFonts w:ascii="Verdana" w:hAnsi="Verdana"/>
                      <w:color w:val="000000" w:themeColor="text1"/>
                      <w:sz w:val="22"/>
                    </w:rPr>
                  </w:rPrChange>
                </w:rPr>
                <w:delText xml:space="preserve"> collaborative working relationships with</w:delText>
              </w:r>
              <w:r w:rsidR="0048557B" w:rsidRPr="00191DDF" w:rsidDel="007D457F">
                <w:rPr>
                  <w:rFonts w:ascii="Verdana" w:hAnsi="Verdana"/>
                  <w:color w:val="000000" w:themeColor="text1"/>
                  <w:sz w:val="22"/>
                  <w:highlight w:val="yellow"/>
                  <w:rPrChange w:id="46" w:author="Kate Woods - HR Advisor" w:date="2020-12-01T12:55:00Z">
                    <w:rPr>
                      <w:rFonts w:ascii="Verdana" w:hAnsi="Verdana"/>
                      <w:color w:val="000000" w:themeColor="text1"/>
                      <w:sz w:val="22"/>
                    </w:rPr>
                  </w:rPrChange>
                </w:rPr>
                <w:delText xml:space="preserve">in Playcentre </w:delText>
              </w:r>
              <w:r w:rsidR="000645AD" w:rsidRPr="00191DDF" w:rsidDel="007D457F">
                <w:rPr>
                  <w:rFonts w:ascii="Verdana" w:hAnsi="Verdana"/>
                  <w:color w:val="000000" w:themeColor="text1"/>
                  <w:sz w:val="22"/>
                  <w:highlight w:val="yellow"/>
                  <w:rPrChange w:id="47" w:author="Kate Woods - HR Advisor" w:date="2020-12-01T12:55:00Z">
                    <w:rPr>
                      <w:rFonts w:ascii="Verdana" w:hAnsi="Verdana"/>
                      <w:color w:val="000000" w:themeColor="text1"/>
                      <w:sz w:val="22"/>
                    </w:rPr>
                  </w:rPrChange>
                </w:rPr>
                <w:delText>Aotearoa</w:delText>
              </w:r>
            </w:del>
            <w:del w:id="48" w:author="Kate Woods - HR Advisor" w:date="2020-12-01T12:30:00Z">
              <w:r w:rsidR="007D493D" w:rsidRPr="00B0577F" w:rsidDel="00B17ED3">
                <w:rPr>
                  <w:rFonts w:ascii="Verdana" w:hAnsi="Verdana"/>
                  <w:color w:val="000000" w:themeColor="text1"/>
                  <w:sz w:val="22"/>
                </w:rPr>
                <w:delText>.</w:delText>
              </w:r>
            </w:del>
          </w:p>
        </w:tc>
      </w:tr>
      <w:tr w:rsidR="00B0577F" w:rsidRPr="00B0577F" w14:paraId="6BE8432F" w14:textId="77777777" w:rsidTr="00DE5C22">
        <w:tblPrEx>
          <w:tblLook w:val="00A0" w:firstRow="1" w:lastRow="0" w:firstColumn="1" w:lastColumn="0" w:noHBand="0" w:noVBand="0"/>
        </w:tblPrEx>
        <w:trPr>
          <w:cantSplit/>
        </w:trPr>
        <w:tc>
          <w:tcPr>
            <w:tcW w:w="2297" w:type="dxa"/>
            <w:shd w:val="clear" w:color="auto" w:fill="D9D9D9" w:themeFill="background1" w:themeFillShade="D9"/>
          </w:tcPr>
          <w:p w14:paraId="48071C59" w14:textId="77777777" w:rsidR="00A17B56" w:rsidRPr="00B0577F" w:rsidRDefault="00A17B56" w:rsidP="00DE5C22">
            <w:pPr>
              <w:spacing w:before="80" w:after="80"/>
              <w:rPr>
                <w:rFonts w:ascii="Verdana" w:hAnsi="Verdana" w:cstheme="minorHAnsi"/>
                <w:bCs/>
                <w:color w:val="000000" w:themeColor="text1"/>
                <w:sz w:val="22"/>
                <w:lang w:val="en-GB"/>
              </w:rPr>
            </w:pPr>
            <w:proofErr w:type="spellStart"/>
            <w:r w:rsidRPr="00B0577F">
              <w:rPr>
                <w:rFonts w:ascii="Verdana" w:hAnsi="Verdana" w:cstheme="minorHAnsi"/>
                <w:bCs/>
                <w:color w:val="000000" w:themeColor="text1"/>
                <w:sz w:val="22"/>
                <w:lang w:val="en-GB"/>
              </w:rPr>
              <w:t>Bi-cultural</w:t>
            </w:r>
            <w:proofErr w:type="spellEnd"/>
            <w:r w:rsidRPr="00B0577F">
              <w:rPr>
                <w:rFonts w:ascii="Verdana" w:hAnsi="Verdana" w:cstheme="minorHAnsi"/>
                <w:bCs/>
                <w:color w:val="000000" w:themeColor="text1"/>
                <w:sz w:val="22"/>
                <w:lang w:val="en-GB"/>
              </w:rPr>
              <w:t xml:space="preserve"> partnership</w:t>
            </w:r>
          </w:p>
        </w:tc>
        <w:tc>
          <w:tcPr>
            <w:tcW w:w="6775" w:type="dxa"/>
            <w:shd w:val="clear" w:color="auto" w:fill="auto"/>
          </w:tcPr>
          <w:p w14:paraId="53D75A39" w14:textId="77777777" w:rsidR="00A17B56" w:rsidRPr="00B0577F" w:rsidRDefault="00A17B56" w:rsidP="00D530AD">
            <w:pPr>
              <w:pStyle w:val="NoSpacing"/>
              <w:numPr>
                <w:ilvl w:val="0"/>
                <w:numId w:val="2"/>
              </w:numPr>
              <w:rPr>
                <w:rFonts w:ascii="Verdana" w:hAnsi="Verdana"/>
                <w:color w:val="000000" w:themeColor="text1"/>
                <w:sz w:val="22"/>
              </w:rPr>
            </w:pPr>
            <w:r w:rsidRPr="00B0577F">
              <w:rPr>
                <w:rFonts w:ascii="Verdana" w:hAnsi="Verdana"/>
                <w:color w:val="000000" w:themeColor="text1"/>
                <w:sz w:val="22"/>
              </w:rPr>
              <w:t>Participate in ongoing Treaty and Bicultural related training and other appropriate professional development.</w:t>
            </w:r>
          </w:p>
          <w:p w14:paraId="07AD1906" w14:textId="13637DC2" w:rsidR="00A17B56" w:rsidRPr="00B0577F" w:rsidRDefault="00A17B56" w:rsidP="00D530AD">
            <w:pPr>
              <w:pStyle w:val="NoSpacing"/>
              <w:numPr>
                <w:ilvl w:val="0"/>
                <w:numId w:val="2"/>
              </w:numPr>
              <w:rPr>
                <w:rFonts w:ascii="Verdana" w:hAnsi="Verdana"/>
                <w:color w:val="000000" w:themeColor="text1"/>
                <w:sz w:val="22"/>
              </w:rPr>
            </w:pPr>
            <w:r w:rsidRPr="00B0577F">
              <w:rPr>
                <w:rFonts w:ascii="Verdana" w:hAnsi="Verdana"/>
                <w:color w:val="000000" w:themeColor="text1"/>
                <w:sz w:val="22"/>
              </w:rPr>
              <w:t>Encourage and understand the importance of the dual heritage of New Zealand/</w:t>
            </w:r>
            <w:r w:rsidR="000645AD" w:rsidRPr="00B0577F">
              <w:rPr>
                <w:rFonts w:ascii="Verdana" w:hAnsi="Verdana"/>
                <w:color w:val="000000" w:themeColor="text1"/>
                <w:sz w:val="22"/>
              </w:rPr>
              <w:t>Aotearoa</w:t>
            </w:r>
            <w:r w:rsidRPr="00B0577F">
              <w:rPr>
                <w:rFonts w:ascii="Verdana" w:hAnsi="Verdana"/>
                <w:color w:val="000000" w:themeColor="text1"/>
                <w:sz w:val="22"/>
              </w:rPr>
              <w:t>.</w:t>
            </w:r>
          </w:p>
          <w:p w14:paraId="16A5A644" w14:textId="77777777" w:rsidR="00A17B56" w:rsidRPr="00B0577F" w:rsidRDefault="00A17B56" w:rsidP="00D530AD">
            <w:pPr>
              <w:pStyle w:val="NoSpacing"/>
              <w:numPr>
                <w:ilvl w:val="0"/>
                <w:numId w:val="2"/>
              </w:numPr>
              <w:rPr>
                <w:rFonts w:ascii="Verdana" w:hAnsi="Verdana"/>
                <w:color w:val="000000" w:themeColor="text1"/>
                <w:sz w:val="22"/>
              </w:rPr>
            </w:pPr>
            <w:proofErr w:type="spellStart"/>
            <w:r w:rsidRPr="00B0577F">
              <w:rPr>
                <w:rFonts w:ascii="Verdana" w:hAnsi="Verdana"/>
                <w:color w:val="000000" w:themeColor="text1"/>
                <w:sz w:val="22"/>
              </w:rPr>
              <w:t>Recognise</w:t>
            </w:r>
            <w:proofErr w:type="spellEnd"/>
            <w:r w:rsidRPr="00B0577F">
              <w:rPr>
                <w:rFonts w:ascii="Verdana" w:hAnsi="Verdana"/>
                <w:color w:val="000000" w:themeColor="text1"/>
                <w:sz w:val="22"/>
              </w:rPr>
              <w:t xml:space="preserve"> the principles of Te Tiriti o Waitangi and how they relate to Playcentre.</w:t>
            </w:r>
          </w:p>
        </w:tc>
      </w:tr>
      <w:tr w:rsidR="00B0577F" w:rsidRPr="00B0577F" w14:paraId="20BB2AE8" w14:textId="77777777" w:rsidTr="00DE5C22">
        <w:tblPrEx>
          <w:tblLook w:val="00A0" w:firstRow="1" w:lastRow="0" w:firstColumn="1" w:lastColumn="0" w:noHBand="0" w:noVBand="0"/>
        </w:tblPrEx>
        <w:trPr>
          <w:cantSplit/>
        </w:trPr>
        <w:tc>
          <w:tcPr>
            <w:tcW w:w="2297" w:type="dxa"/>
            <w:shd w:val="clear" w:color="auto" w:fill="D9D9D9" w:themeFill="background1" w:themeFillShade="D9"/>
          </w:tcPr>
          <w:p w14:paraId="48666307" w14:textId="77777777" w:rsidR="00A17B56" w:rsidRPr="00B0577F" w:rsidRDefault="00A17B56" w:rsidP="00DE5C22">
            <w:pPr>
              <w:spacing w:before="80" w:after="80"/>
              <w:rPr>
                <w:rFonts w:ascii="Verdana" w:hAnsi="Verdana" w:cstheme="minorHAnsi"/>
                <w:bCs/>
                <w:color w:val="000000" w:themeColor="text1"/>
                <w:sz w:val="22"/>
                <w:lang w:val="en-GB"/>
              </w:rPr>
            </w:pPr>
            <w:r w:rsidRPr="00B0577F">
              <w:rPr>
                <w:rFonts w:ascii="Verdana" w:hAnsi="Verdana" w:cstheme="minorHAnsi"/>
                <w:bCs/>
                <w:color w:val="000000" w:themeColor="text1"/>
                <w:sz w:val="22"/>
                <w:lang w:val="en-GB"/>
              </w:rPr>
              <w:lastRenderedPageBreak/>
              <w:t>Centre focused</w:t>
            </w:r>
          </w:p>
          <w:p w14:paraId="1AF1CE40" w14:textId="77777777" w:rsidR="00A17B56" w:rsidRPr="00B0577F" w:rsidRDefault="00A17B56" w:rsidP="00DE5C22">
            <w:pPr>
              <w:spacing w:before="80" w:after="80"/>
              <w:rPr>
                <w:rFonts w:ascii="Verdana" w:hAnsi="Verdana" w:cstheme="minorHAnsi"/>
                <w:bCs/>
                <w:color w:val="000000" w:themeColor="text1"/>
                <w:sz w:val="22"/>
                <w:lang w:val="en-GB"/>
              </w:rPr>
            </w:pPr>
          </w:p>
        </w:tc>
        <w:tc>
          <w:tcPr>
            <w:tcW w:w="6775" w:type="dxa"/>
            <w:shd w:val="clear" w:color="auto" w:fill="auto"/>
          </w:tcPr>
          <w:p w14:paraId="49822466" w14:textId="5A75BEA6" w:rsidR="00A17B56" w:rsidRPr="00B0577F" w:rsidRDefault="00252C21" w:rsidP="00D530AD">
            <w:pPr>
              <w:pStyle w:val="NoSpacing"/>
              <w:numPr>
                <w:ilvl w:val="0"/>
                <w:numId w:val="2"/>
              </w:numPr>
              <w:rPr>
                <w:rFonts w:ascii="Verdana" w:hAnsi="Verdana"/>
                <w:color w:val="000000" w:themeColor="text1"/>
                <w:sz w:val="22"/>
              </w:rPr>
            </w:pPr>
            <w:r w:rsidRPr="00B0577F">
              <w:rPr>
                <w:rStyle w:val="normaltextrun"/>
                <w:rFonts w:ascii="Verdana" w:hAnsi="Verdana"/>
                <w:color w:val="000000" w:themeColor="text1"/>
                <w:sz w:val="22"/>
              </w:rPr>
              <w:t>All Playcentre employees have responsibility for ensuring that their role and contribution (whether directly or indirectly) in the development, co-ordination and provision of services or support, proactively helps </w:t>
            </w:r>
            <w:proofErr w:type="spellStart"/>
            <w:r w:rsidRPr="00B0577F">
              <w:rPr>
                <w:rStyle w:val="normaltextrun"/>
                <w:rFonts w:ascii="Verdana" w:hAnsi="Verdana"/>
                <w:color w:val="000000" w:themeColor="text1"/>
                <w:sz w:val="22"/>
              </w:rPr>
              <w:t>centres</w:t>
            </w:r>
            <w:proofErr w:type="spellEnd"/>
            <w:r w:rsidRPr="00B0577F">
              <w:rPr>
                <w:rStyle w:val="normaltextrun"/>
                <w:rFonts w:ascii="Verdana" w:hAnsi="Verdana"/>
                <w:color w:val="000000" w:themeColor="text1"/>
                <w:sz w:val="22"/>
              </w:rPr>
              <w:t> to be able to undertake their work upholding and promoting Playcentre </w:t>
            </w:r>
            <w:r w:rsidR="000645AD" w:rsidRPr="00B0577F">
              <w:rPr>
                <w:rStyle w:val="normaltextrun"/>
                <w:rFonts w:ascii="Verdana" w:hAnsi="Verdana"/>
                <w:color w:val="000000" w:themeColor="text1"/>
                <w:sz w:val="22"/>
              </w:rPr>
              <w:t>Aotearoa</w:t>
            </w:r>
            <w:r w:rsidRPr="00B0577F">
              <w:rPr>
                <w:rStyle w:val="normaltextrun"/>
                <w:rFonts w:ascii="Verdana" w:hAnsi="Verdana"/>
                <w:color w:val="000000" w:themeColor="text1"/>
                <w:sz w:val="22"/>
              </w:rPr>
              <w:t> values and philosophy.</w:t>
            </w:r>
            <w:r w:rsidRPr="00B0577F">
              <w:rPr>
                <w:rStyle w:val="eop"/>
                <w:rFonts w:ascii="Verdana" w:hAnsi="Verdana"/>
                <w:color w:val="000000" w:themeColor="text1"/>
                <w:sz w:val="22"/>
              </w:rPr>
              <w:t> </w:t>
            </w:r>
          </w:p>
        </w:tc>
      </w:tr>
      <w:tr w:rsidR="00B0577F" w:rsidRPr="00B0577F" w14:paraId="0EB65BE6"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9D58E" w14:textId="77777777" w:rsidR="00A17B56" w:rsidRPr="00B0577F" w:rsidRDefault="00A17B56" w:rsidP="00DE5C22">
            <w:pPr>
              <w:spacing w:before="80" w:after="80"/>
              <w:rPr>
                <w:rFonts w:ascii="Verdana" w:hAnsi="Verdana" w:cstheme="minorHAnsi"/>
                <w:bCs/>
                <w:color w:val="000000" w:themeColor="text1"/>
                <w:sz w:val="22"/>
                <w:lang w:val="en-GB"/>
              </w:rPr>
            </w:pPr>
            <w:r w:rsidRPr="00B0577F">
              <w:rPr>
                <w:rFonts w:ascii="Verdana" w:hAnsi="Verdana" w:cstheme="minorHAnsi"/>
                <w:bCs/>
                <w:color w:val="000000" w:themeColor="text1"/>
                <w:sz w:val="22"/>
                <w:lang w:val="en-GB"/>
              </w:rPr>
              <w:t>Health and Safety</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6F9BD1A9" w14:textId="77777777" w:rsidR="00C00AE0" w:rsidRPr="00B0577F" w:rsidRDefault="00C00AE0" w:rsidP="00D530AD">
            <w:pPr>
              <w:pStyle w:val="paragraph"/>
              <w:numPr>
                <w:ilvl w:val="0"/>
                <w:numId w:val="2"/>
              </w:numPr>
              <w:spacing w:before="0" w:beforeAutospacing="0" w:after="0" w:afterAutospacing="0"/>
              <w:textAlignment w:val="baseline"/>
              <w:rPr>
                <w:rFonts w:ascii="Verdana" w:hAnsi="Verdana"/>
                <w:color w:val="000000" w:themeColor="text1"/>
                <w:sz w:val="22"/>
                <w:szCs w:val="22"/>
              </w:rPr>
            </w:pPr>
            <w:r w:rsidRPr="00B0577F">
              <w:rPr>
                <w:rStyle w:val="normaltextrun"/>
                <w:rFonts w:ascii="Verdana" w:hAnsi="Verdana"/>
                <w:color w:val="000000" w:themeColor="text1"/>
                <w:sz w:val="22"/>
                <w:szCs w:val="22"/>
                <w:lang w:val="en-US"/>
              </w:rPr>
              <w:t>Undertakes work safely complying with the Health &amp; Safety at Work Act 2015 and taking responsibility for your own actions. </w:t>
            </w:r>
            <w:r w:rsidRPr="00B0577F">
              <w:rPr>
                <w:rStyle w:val="eop"/>
                <w:rFonts w:ascii="Verdana" w:hAnsi="Verdana"/>
                <w:color w:val="000000" w:themeColor="text1"/>
                <w:sz w:val="22"/>
                <w:szCs w:val="22"/>
              </w:rPr>
              <w:t> </w:t>
            </w:r>
          </w:p>
          <w:p w14:paraId="47C733EF" w14:textId="77777777" w:rsidR="00C00AE0" w:rsidRPr="00B0577F" w:rsidRDefault="00C00AE0" w:rsidP="00D530AD">
            <w:pPr>
              <w:pStyle w:val="paragraph"/>
              <w:numPr>
                <w:ilvl w:val="0"/>
                <w:numId w:val="2"/>
              </w:numPr>
              <w:spacing w:before="0" w:beforeAutospacing="0" w:after="0" w:afterAutospacing="0"/>
              <w:textAlignment w:val="baseline"/>
              <w:rPr>
                <w:rFonts w:ascii="Verdana" w:hAnsi="Verdana"/>
                <w:color w:val="000000" w:themeColor="text1"/>
                <w:sz w:val="22"/>
                <w:szCs w:val="22"/>
              </w:rPr>
            </w:pPr>
            <w:r w:rsidRPr="00B0577F">
              <w:rPr>
                <w:rStyle w:val="normaltextrun"/>
                <w:rFonts w:ascii="Verdana" w:hAnsi="Verdana"/>
                <w:color w:val="000000" w:themeColor="text1"/>
                <w:sz w:val="22"/>
                <w:szCs w:val="22"/>
                <w:lang w:val="en-US"/>
              </w:rPr>
              <w:t>Complies with all H&amp;S information, instruction, Playcentre policies and procedures, training and supervision. </w:t>
            </w:r>
            <w:r w:rsidRPr="00B0577F">
              <w:rPr>
                <w:rStyle w:val="eop"/>
                <w:rFonts w:ascii="Verdana" w:hAnsi="Verdana"/>
                <w:color w:val="000000" w:themeColor="text1"/>
                <w:sz w:val="22"/>
                <w:szCs w:val="22"/>
              </w:rPr>
              <w:t> </w:t>
            </w:r>
          </w:p>
          <w:p w14:paraId="40203543" w14:textId="77777777" w:rsidR="00C00AE0" w:rsidRPr="00B0577F" w:rsidRDefault="00C00AE0" w:rsidP="00D530AD">
            <w:pPr>
              <w:pStyle w:val="paragraph"/>
              <w:numPr>
                <w:ilvl w:val="0"/>
                <w:numId w:val="2"/>
              </w:numPr>
              <w:spacing w:before="0" w:beforeAutospacing="0" w:after="0" w:afterAutospacing="0"/>
              <w:textAlignment w:val="baseline"/>
              <w:rPr>
                <w:rFonts w:ascii="Verdana" w:hAnsi="Verdana"/>
                <w:color w:val="000000" w:themeColor="text1"/>
                <w:sz w:val="22"/>
                <w:szCs w:val="22"/>
              </w:rPr>
            </w:pPr>
            <w:r w:rsidRPr="00B0577F">
              <w:rPr>
                <w:rStyle w:val="normaltextrun"/>
                <w:rFonts w:ascii="Verdana" w:hAnsi="Verdana"/>
                <w:color w:val="000000" w:themeColor="text1"/>
                <w:sz w:val="22"/>
                <w:szCs w:val="22"/>
                <w:lang w:val="en-US"/>
              </w:rPr>
              <w:t>Reports any health &amp; safety hazards, risks and incidents in the workplace immediately. </w:t>
            </w:r>
            <w:r w:rsidRPr="00B0577F">
              <w:rPr>
                <w:rStyle w:val="eop"/>
                <w:rFonts w:ascii="Verdana" w:hAnsi="Verdana"/>
                <w:color w:val="000000" w:themeColor="text1"/>
                <w:sz w:val="22"/>
                <w:szCs w:val="22"/>
              </w:rPr>
              <w:t> </w:t>
            </w:r>
          </w:p>
          <w:p w14:paraId="5BBA21FA" w14:textId="38DA40D5" w:rsidR="00A17B56" w:rsidRPr="00B0577F" w:rsidRDefault="00C00AE0" w:rsidP="00D530AD">
            <w:pPr>
              <w:pStyle w:val="paragraph"/>
              <w:numPr>
                <w:ilvl w:val="0"/>
                <w:numId w:val="2"/>
              </w:numPr>
              <w:spacing w:before="0" w:beforeAutospacing="0" w:after="0" w:afterAutospacing="0"/>
              <w:textAlignment w:val="baseline"/>
              <w:rPr>
                <w:rFonts w:ascii="Verdana" w:hAnsi="Verdana"/>
                <w:color w:val="000000" w:themeColor="text1"/>
                <w:sz w:val="22"/>
              </w:rPr>
            </w:pPr>
            <w:r w:rsidRPr="00B0577F">
              <w:rPr>
                <w:rStyle w:val="normaltextrun"/>
                <w:rFonts w:ascii="Verdana" w:hAnsi="Verdana"/>
                <w:color w:val="000000" w:themeColor="text1"/>
                <w:sz w:val="22"/>
                <w:szCs w:val="22"/>
                <w:lang w:val="en-US"/>
              </w:rPr>
              <w:t>Complies with all requirements of return to work and rehabilitation plans.</w:t>
            </w:r>
          </w:p>
        </w:tc>
      </w:tr>
    </w:tbl>
    <w:p w14:paraId="04F04580" w14:textId="77777777" w:rsidR="00A17B56" w:rsidRPr="00B0577F" w:rsidRDefault="00A17B56" w:rsidP="00A17B56">
      <w:pPr>
        <w:jc w:val="both"/>
        <w:rPr>
          <w:rFonts w:ascii="Verdana" w:hAnsi="Verdana" w:cs="Arial"/>
          <w:b/>
          <w:color w:val="000000" w:themeColor="text1"/>
          <w:sz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775"/>
      </w:tblGrid>
      <w:tr w:rsidR="00B0577F" w:rsidRPr="00B0577F" w14:paraId="6D574E6D" w14:textId="77777777" w:rsidTr="00DE5C22">
        <w:trPr>
          <w:trHeight w:val="870"/>
          <w:tblHeader/>
        </w:trPr>
        <w:tc>
          <w:tcPr>
            <w:tcW w:w="9072" w:type="dxa"/>
            <w:gridSpan w:val="2"/>
            <w:shd w:val="clear" w:color="auto" w:fill="BFBFBF" w:themeFill="background1" w:themeFillShade="BF"/>
          </w:tcPr>
          <w:p w14:paraId="10A6E2CB" w14:textId="77777777" w:rsidR="00A17B56" w:rsidRPr="00B0577F" w:rsidRDefault="00A17B56" w:rsidP="00DE5C22">
            <w:pPr>
              <w:spacing w:before="80" w:after="80"/>
              <w:rPr>
                <w:rFonts w:ascii="Verdana" w:hAnsi="Verdana" w:cs="Arial"/>
                <w:color w:val="000000" w:themeColor="text1"/>
                <w:sz w:val="22"/>
                <w:lang w:eastAsia="en-NZ"/>
              </w:rPr>
            </w:pPr>
            <w:r w:rsidRPr="00B0577F">
              <w:rPr>
                <w:rFonts w:ascii="Verdana" w:hAnsi="Verdana" w:cs="Arial"/>
                <w:b/>
                <w:bCs/>
                <w:color w:val="000000" w:themeColor="text1"/>
                <w:sz w:val="22"/>
                <w:lang w:eastAsia="en-NZ"/>
              </w:rPr>
              <w:lastRenderedPageBreak/>
              <w:t>Key competencies</w:t>
            </w:r>
          </w:p>
        </w:tc>
      </w:tr>
      <w:tr w:rsidR="00B0577F" w:rsidRPr="00B0577F" w14:paraId="0F381181" w14:textId="77777777" w:rsidTr="00DE5C22">
        <w:tblPrEx>
          <w:tblLook w:val="00A0" w:firstRow="1" w:lastRow="0" w:firstColumn="1" w:lastColumn="0" w:noHBand="0" w:noVBand="0"/>
        </w:tblPrEx>
        <w:trPr>
          <w:cantSplit/>
        </w:trPr>
        <w:tc>
          <w:tcPr>
            <w:tcW w:w="2297" w:type="dxa"/>
            <w:shd w:val="clear" w:color="auto" w:fill="D9D9D9" w:themeFill="background1" w:themeFillShade="D9"/>
          </w:tcPr>
          <w:p w14:paraId="49688CC8" w14:textId="77777777" w:rsidR="00A17B56" w:rsidRPr="00B0577F" w:rsidRDefault="00A17B56" w:rsidP="00DE5C22">
            <w:pPr>
              <w:spacing w:before="80" w:after="80"/>
              <w:rPr>
                <w:rFonts w:ascii="Verdana" w:hAnsi="Verdana" w:cstheme="minorHAnsi"/>
                <w:bCs/>
                <w:color w:val="000000" w:themeColor="text1"/>
                <w:sz w:val="22"/>
                <w:lang w:val="en-GB"/>
              </w:rPr>
            </w:pPr>
            <w:proofErr w:type="spellStart"/>
            <w:r w:rsidRPr="00B0577F">
              <w:rPr>
                <w:rFonts w:ascii="Verdana" w:hAnsi="Verdana" w:cstheme="minorHAnsi"/>
                <w:bCs/>
                <w:color w:val="000000" w:themeColor="text1"/>
                <w:sz w:val="22"/>
                <w:lang w:val="en-GB"/>
              </w:rPr>
              <w:t>Pou</w:t>
            </w:r>
            <w:proofErr w:type="spellEnd"/>
            <w:r w:rsidRPr="00B0577F">
              <w:rPr>
                <w:rFonts w:ascii="Verdana" w:hAnsi="Verdana" w:cstheme="minorHAnsi"/>
                <w:bCs/>
                <w:color w:val="000000" w:themeColor="text1"/>
                <w:sz w:val="22"/>
                <w:lang w:val="en-GB"/>
              </w:rPr>
              <w:t xml:space="preserve"> </w:t>
            </w:r>
            <w:proofErr w:type="spellStart"/>
            <w:r w:rsidRPr="00B0577F">
              <w:rPr>
                <w:rFonts w:ascii="Verdana" w:hAnsi="Verdana" w:cstheme="minorHAnsi"/>
                <w:bCs/>
                <w:color w:val="000000" w:themeColor="text1"/>
                <w:sz w:val="22"/>
                <w:lang w:val="en-GB"/>
              </w:rPr>
              <w:t>Hono</w:t>
            </w:r>
            <w:proofErr w:type="spellEnd"/>
            <w:r w:rsidRPr="00B0577F">
              <w:rPr>
                <w:rFonts w:ascii="Verdana" w:hAnsi="Verdana" w:cstheme="minorHAnsi"/>
                <w:bCs/>
                <w:color w:val="000000" w:themeColor="text1"/>
                <w:sz w:val="22"/>
                <w:lang w:val="en-GB"/>
              </w:rPr>
              <w:t xml:space="preserve">: </w:t>
            </w:r>
          </w:p>
          <w:p w14:paraId="4AED9EC3" w14:textId="77777777" w:rsidR="00A17B56" w:rsidRPr="00B0577F" w:rsidRDefault="00A17B56" w:rsidP="00DE5C22">
            <w:pPr>
              <w:spacing w:before="80" w:after="80"/>
              <w:rPr>
                <w:rFonts w:ascii="Verdana" w:hAnsi="Verdana" w:cstheme="minorHAnsi"/>
                <w:bCs/>
                <w:color w:val="000000" w:themeColor="text1"/>
                <w:sz w:val="22"/>
                <w:lang w:val="en-GB"/>
              </w:rPr>
            </w:pPr>
            <w:r w:rsidRPr="00B0577F">
              <w:rPr>
                <w:rFonts w:ascii="Verdana" w:hAnsi="Verdana" w:cstheme="minorHAnsi"/>
                <w:bCs/>
                <w:color w:val="000000" w:themeColor="text1"/>
                <w:sz w:val="22"/>
                <w:lang w:val="en-GB"/>
              </w:rPr>
              <w:t>Valuing Māori</w:t>
            </w:r>
          </w:p>
        </w:tc>
        <w:tc>
          <w:tcPr>
            <w:tcW w:w="6775" w:type="dxa"/>
            <w:shd w:val="clear" w:color="auto" w:fill="auto"/>
          </w:tcPr>
          <w:p w14:paraId="4D05A470" w14:textId="77777777" w:rsidR="00C75CE3" w:rsidRPr="00B0577F" w:rsidRDefault="00C75CE3" w:rsidP="00C75CE3">
            <w:pPr>
              <w:pStyle w:val="NoSpacing"/>
              <w:numPr>
                <w:ilvl w:val="0"/>
                <w:numId w:val="2"/>
              </w:numPr>
              <w:rPr>
                <w:rFonts w:ascii="Verdana" w:hAnsi="Verdana"/>
                <w:color w:val="000000" w:themeColor="text1"/>
                <w:sz w:val="22"/>
              </w:rPr>
            </w:pPr>
            <w:r w:rsidRPr="00B0577F">
              <w:rPr>
                <w:rFonts w:ascii="Verdana" w:hAnsi="Verdana"/>
                <w:color w:val="000000" w:themeColor="text1"/>
                <w:sz w:val="22"/>
              </w:rPr>
              <w:t>Actively engages in promotion of M</w:t>
            </w:r>
            <w:r w:rsidRPr="00B0577F">
              <w:rPr>
                <w:rFonts w:ascii="Verdana" w:hAnsi="Verdana" w:cs="Cambria"/>
                <w:color w:val="000000" w:themeColor="text1"/>
                <w:sz w:val="22"/>
              </w:rPr>
              <w:t>ā</w:t>
            </w:r>
            <w:r w:rsidRPr="00B0577F">
              <w:rPr>
                <w:rFonts w:ascii="Verdana" w:hAnsi="Verdana"/>
                <w:color w:val="000000" w:themeColor="text1"/>
                <w:sz w:val="22"/>
              </w:rPr>
              <w:t>ori cultural values.</w:t>
            </w:r>
          </w:p>
          <w:p w14:paraId="6C82474F" w14:textId="77777777" w:rsidR="00C75CE3" w:rsidRPr="00B0577F" w:rsidRDefault="00C75CE3" w:rsidP="00C75CE3">
            <w:pPr>
              <w:pStyle w:val="NoSpacing"/>
              <w:numPr>
                <w:ilvl w:val="0"/>
                <w:numId w:val="2"/>
              </w:numPr>
              <w:rPr>
                <w:rFonts w:ascii="Verdana" w:hAnsi="Verdana"/>
                <w:color w:val="000000" w:themeColor="text1"/>
                <w:sz w:val="22"/>
              </w:rPr>
            </w:pPr>
            <w:proofErr w:type="spellStart"/>
            <w:r w:rsidRPr="00B0577F">
              <w:rPr>
                <w:rFonts w:ascii="Verdana" w:hAnsi="Verdana"/>
                <w:color w:val="000000" w:themeColor="text1"/>
                <w:sz w:val="22"/>
              </w:rPr>
              <w:t>Recognise</w:t>
            </w:r>
            <w:proofErr w:type="spellEnd"/>
            <w:r w:rsidRPr="00B0577F">
              <w:rPr>
                <w:rFonts w:ascii="Verdana" w:hAnsi="Verdana"/>
                <w:color w:val="000000" w:themeColor="text1"/>
                <w:sz w:val="22"/>
              </w:rPr>
              <w:t xml:space="preserve"> that others will bring/apply their cultural perspective to all discussions, decisions and actions.</w:t>
            </w:r>
          </w:p>
          <w:p w14:paraId="5880CC6A" w14:textId="77777777" w:rsidR="00A17B56" w:rsidRDefault="00C75CE3" w:rsidP="00C75CE3">
            <w:pPr>
              <w:pStyle w:val="NoSpacing"/>
              <w:numPr>
                <w:ilvl w:val="0"/>
                <w:numId w:val="2"/>
              </w:numPr>
              <w:rPr>
                <w:rStyle w:val="eop"/>
                <w:rFonts w:ascii="Verdana" w:hAnsi="Verdana"/>
                <w:color w:val="000000" w:themeColor="text1"/>
                <w:sz w:val="22"/>
              </w:rPr>
            </w:pPr>
            <w:r w:rsidRPr="00B0577F">
              <w:rPr>
                <w:rFonts w:ascii="Verdana" w:hAnsi="Verdana"/>
                <w:color w:val="000000" w:themeColor="text1"/>
                <w:sz w:val="22"/>
              </w:rPr>
              <w:t>Identifies cultural perspectives and bias in others and challenges their views in a manner that would cause them to self-reflect.</w:t>
            </w:r>
          </w:p>
          <w:p w14:paraId="00F21737" w14:textId="77777777" w:rsidR="00405180" w:rsidRPr="00405180" w:rsidRDefault="00405180" w:rsidP="00405180"/>
          <w:p w14:paraId="2DBD4B21" w14:textId="77777777" w:rsidR="00405180" w:rsidRPr="00405180" w:rsidRDefault="00405180" w:rsidP="00405180"/>
          <w:p w14:paraId="31FB2D40" w14:textId="77777777" w:rsidR="00405180" w:rsidRPr="00405180" w:rsidRDefault="00405180" w:rsidP="00405180"/>
          <w:p w14:paraId="08D14181" w14:textId="77777777" w:rsidR="00405180" w:rsidRPr="00405180" w:rsidRDefault="00405180" w:rsidP="00405180"/>
          <w:p w14:paraId="20861D26" w14:textId="77777777" w:rsidR="00405180" w:rsidRPr="00405180" w:rsidRDefault="00405180" w:rsidP="00405180"/>
          <w:p w14:paraId="5DE41606" w14:textId="77777777" w:rsidR="00405180" w:rsidRPr="00405180" w:rsidRDefault="00405180" w:rsidP="00405180"/>
          <w:p w14:paraId="7F417E99" w14:textId="77777777" w:rsidR="00405180" w:rsidRPr="00405180" w:rsidRDefault="00405180" w:rsidP="00405180"/>
          <w:p w14:paraId="123F9EB3" w14:textId="77777777" w:rsidR="00405180" w:rsidRPr="00405180" w:rsidRDefault="00405180" w:rsidP="00405180"/>
          <w:p w14:paraId="043AFF91" w14:textId="77777777" w:rsidR="00405180" w:rsidRPr="00405180" w:rsidRDefault="00405180" w:rsidP="00405180"/>
          <w:p w14:paraId="31B7D6C9" w14:textId="77777777" w:rsidR="00405180" w:rsidRPr="00405180" w:rsidRDefault="00405180" w:rsidP="00405180"/>
          <w:p w14:paraId="442EA747" w14:textId="77777777" w:rsidR="00405180" w:rsidRPr="00405180" w:rsidRDefault="00405180" w:rsidP="00405180"/>
          <w:p w14:paraId="03EDCC18" w14:textId="77777777" w:rsidR="00405180" w:rsidRPr="00405180" w:rsidRDefault="00405180" w:rsidP="00405180"/>
          <w:p w14:paraId="34B016CD" w14:textId="77777777" w:rsidR="00405180" w:rsidRPr="00405180" w:rsidRDefault="00405180" w:rsidP="00405180"/>
          <w:p w14:paraId="3AD5D633" w14:textId="77777777" w:rsidR="00405180" w:rsidRPr="00405180" w:rsidRDefault="00405180" w:rsidP="00405180"/>
          <w:p w14:paraId="368E3A8C" w14:textId="77777777" w:rsidR="00405180" w:rsidRPr="00405180" w:rsidRDefault="00405180" w:rsidP="00405180"/>
          <w:p w14:paraId="15F48EE5" w14:textId="77777777" w:rsidR="00405180" w:rsidRPr="00405180" w:rsidRDefault="00405180" w:rsidP="00405180"/>
          <w:p w14:paraId="340248E5" w14:textId="77777777" w:rsidR="00405180" w:rsidRPr="00405180" w:rsidRDefault="00405180" w:rsidP="00405180"/>
          <w:p w14:paraId="367A031E" w14:textId="77777777" w:rsidR="00405180" w:rsidRPr="00405180" w:rsidRDefault="00405180" w:rsidP="00405180"/>
          <w:p w14:paraId="17E315DB" w14:textId="77777777" w:rsidR="00405180" w:rsidRPr="00405180" w:rsidRDefault="00405180" w:rsidP="00405180"/>
          <w:p w14:paraId="51163971" w14:textId="77777777" w:rsidR="00405180" w:rsidRPr="00405180" w:rsidRDefault="00405180" w:rsidP="00405180"/>
          <w:p w14:paraId="7A94615C" w14:textId="77777777" w:rsidR="00405180" w:rsidRPr="00405180" w:rsidRDefault="00405180" w:rsidP="00405180"/>
          <w:p w14:paraId="143DD79F" w14:textId="77777777" w:rsidR="00405180" w:rsidRPr="00405180" w:rsidRDefault="00405180" w:rsidP="00405180"/>
          <w:p w14:paraId="57F8B7FA" w14:textId="77777777" w:rsidR="00405180" w:rsidRPr="00405180" w:rsidRDefault="00405180" w:rsidP="00405180"/>
          <w:p w14:paraId="33085205" w14:textId="77777777" w:rsidR="00405180" w:rsidRPr="00405180" w:rsidRDefault="00405180" w:rsidP="00405180"/>
          <w:p w14:paraId="54865C3E" w14:textId="77777777" w:rsidR="00405180" w:rsidRPr="00405180" w:rsidRDefault="00405180" w:rsidP="00405180"/>
          <w:p w14:paraId="6EE81174" w14:textId="77777777" w:rsidR="00405180" w:rsidRPr="00405180" w:rsidRDefault="00405180" w:rsidP="00405180"/>
          <w:p w14:paraId="0F60B57F" w14:textId="77777777" w:rsidR="00405180" w:rsidRPr="00405180" w:rsidRDefault="00405180" w:rsidP="00405180"/>
          <w:p w14:paraId="2DEB50FF" w14:textId="77777777" w:rsidR="00405180" w:rsidRPr="00405180" w:rsidRDefault="00405180" w:rsidP="00405180"/>
          <w:p w14:paraId="5A44748C" w14:textId="0C1F757F" w:rsidR="00405180" w:rsidRPr="00405180" w:rsidRDefault="00405180" w:rsidP="00405180"/>
        </w:tc>
      </w:tr>
      <w:tr w:rsidR="00B0577F" w:rsidRPr="00B0577F" w14:paraId="5BECD4F9"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431E4" w14:textId="3392C28F" w:rsidR="001F1AB3" w:rsidRPr="00B0577F" w:rsidRDefault="001F1AB3" w:rsidP="001F1AB3">
            <w:pPr>
              <w:spacing w:before="80" w:after="80"/>
              <w:rPr>
                <w:rFonts w:ascii="Verdana" w:hAnsi="Verdana" w:cstheme="minorHAnsi"/>
                <w:bCs/>
                <w:color w:val="000000" w:themeColor="text1"/>
                <w:sz w:val="22"/>
                <w:lang w:val="en-GB"/>
              </w:rPr>
            </w:pPr>
            <w:r w:rsidRPr="00B0577F">
              <w:rPr>
                <w:rStyle w:val="normaltextrun"/>
                <w:rFonts w:ascii="Verdana" w:hAnsi="Verdana"/>
                <w:color w:val="000000" w:themeColor="text1"/>
                <w:sz w:val="22"/>
                <w:lang w:val="en-GB"/>
              </w:rPr>
              <w:lastRenderedPageBreak/>
              <w:t>Analytical thinking</w:t>
            </w:r>
            <w:r w:rsidRPr="00B0577F">
              <w:rPr>
                <w:rStyle w:val="eop"/>
                <w:rFonts w:ascii="Verdana" w:hAnsi="Verdana"/>
                <w:color w:val="000000" w:themeColor="text1"/>
                <w:sz w:val="22"/>
              </w:rPr>
              <w:t> </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304AF67" w14:textId="77777777" w:rsidR="001F1AB3" w:rsidRPr="00B0577F" w:rsidRDefault="001F1AB3" w:rsidP="00634DE2">
            <w:pPr>
              <w:pStyle w:val="paragraph"/>
              <w:numPr>
                <w:ilvl w:val="0"/>
                <w:numId w:val="30"/>
              </w:numPr>
              <w:spacing w:before="0" w:beforeAutospacing="0" w:after="0" w:afterAutospacing="0"/>
              <w:textAlignment w:val="baseline"/>
              <w:divId w:val="1901986591"/>
              <w:rPr>
                <w:rFonts w:ascii="Verdana" w:hAnsi="Verdana"/>
                <w:color w:val="000000" w:themeColor="text1"/>
                <w:sz w:val="22"/>
                <w:szCs w:val="22"/>
              </w:rPr>
            </w:pPr>
            <w:r w:rsidRPr="00B0577F">
              <w:rPr>
                <w:rStyle w:val="normaltextrun"/>
                <w:rFonts w:ascii="Verdana" w:hAnsi="Verdana"/>
                <w:color w:val="000000" w:themeColor="text1"/>
                <w:sz w:val="22"/>
                <w:szCs w:val="22"/>
              </w:rPr>
              <w:t>Makes considered decisions and establishes clear goals and priorities to achieve desired outcomes. </w:t>
            </w:r>
            <w:r w:rsidRPr="00B0577F">
              <w:rPr>
                <w:rStyle w:val="eop"/>
                <w:rFonts w:ascii="Verdana" w:hAnsi="Verdana"/>
                <w:color w:val="000000" w:themeColor="text1"/>
                <w:sz w:val="22"/>
                <w:szCs w:val="22"/>
              </w:rPr>
              <w:t> </w:t>
            </w:r>
          </w:p>
          <w:p w14:paraId="0C8D80DD" w14:textId="77777777" w:rsidR="001F1AB3" w:rsidRDefault="001F1AB3" w:rsidP="00634DE2">
            <w:pPr>
              <w:pStyle w:val="NoSpacing"/>
              <w:numPr>
                <w:ilvl w:val="0"/>
                <w:numId w:val="30"/>
              </w:numPr>
              <w:rPr>
                <w:rStyle w:val="eop"/>
                <w:rFonts w:ascii="Verdana" w:hAnsi="Verdana"/>
                <w:color w:val="000000" w:themeColor="text1"/>
                <w:sz w:val="22"/>
              </w:rPr>
            </w:pPr>
            <w:r w:rsidRPr="00B0577F">
              <w:rPr>
                <w:rStyle w:val="normaltextrun"/>
                <w:rFonts w:ascii="Verdana" w:hAnsi="Verdana"/>
                <w:color w:val="000000" w:themeColor="text1"/>
                <w:sz w:val="22"/>
              </w:rPr>
              <w:t>Approaches problems analytically, from a variety of perspectives, identifying immediate and long-term consequences. </w:t>
            </w:r>
            <w:r w:rsidRPr="00B0577F">
              <w:rPr>
                <w:rStyle w:val="eop"/>
                <w:rFonts w:ascii="Verdana" w:hAnsi="Verdana"/>
                <w:color w:val="000000" w:themeColor="text1"/>
                <w:sz w:val="22"/>
              </w:rPr>
              <w:t> </w:t>
            </w:r>
          </w:p>
          <w:p w14:paraId="1C2C0378" w14:textId="77777777" w:rsidR="00405180" w:rsidRPr="00405180" w:rsidRDefault="00405180" w:rsidP="00405180"/>
          <w:p w14:paraId="5EE5BBD6" w14:textId="77777777" w:rsidR="00405180" w:rsidRPr="00405180" w:rsidRDefault="00405180" w:rsidP="00405180"/>
          <w:p w14:paraId="4A185D08" w14:textId="77777777" w:rsidR="00405180" w:rsidRPr="00405180" w:rsidRDefault="00405180" w:rsidP="00405180"/>
          <w:p w14:paraId="1068C27C" w14:textId="77777777" w:rsidR="00405180" w:rsidRPr="00405180" w:rsidRDefault="00405180" w:rsidP="00405180"/>
          <w:p w14:paraId="1548D695" w14:textId="77777777" w:rsidR="00405180" w:rsidRPr="00405180" w:rsidRDefault="00405180" w:rsidP="00405180"/>
          <w:p w14:paraId="51C1E9B6" w14:textId="77777777" w:rsidR="00405180" w:rsidRPr="00405180" w:rsidRDefault="00405180" w:rsidP="00405180"/>
          <w:p w14:paraId="1E89DDD8" w14:textId="77777777" w:rsidR="00405180" w:rsidRPr="00405180" w:rsidRDefault="00405180" w:rsidP="00405180"/>
          <w:p w14:paraId="503BAA8F" w14:textId="77777777" w:rsidR="00405180" w:rsidRPr="00405180" w:rsidRDefault="00405180" w:rsidP="00405180"/>
          <w:p w14:paraId="7126DDA9" w14:textId="77777777" w:rsidR="00405180" w:rsidRPr="00405180" w:rsidRDefault="00405180" w:rsidP="00405180"/>
          <w:p w14:paraId="1295DC33" w14:textId="77777777" w:rsidR="00405180" w:rsidRPr="00405180" w:rsidRDefault="00405180" w:rsidP="00405180"/>
          <w:p w14:paraId="55F2A7E5" w14:textId="77777777" w:rsidR="00405180" w:rsidRPr="00405180" w:rsidRDefault="00405180" w:rsidP="00405180"/>
          <w:p w14:paraId="388D5E1C" w14:textId="77777777" w:rsidR="00405180" w:rsidRPr="00405180" w:rsidRDefault="00405180" w:rsidP="00405180"/>
          <w:p w14:paraId="5DAB02EF" w14:textId="77777777" w:rsidR="00405180" w:rsidRPr="00405180" w:rsidRDefault="00405180" w:rsidP="00405180"/>
          <w:p w14:paraId="0318AE08" w14:textId="77777777" w:rsidR="00405180" w:rsidRPr="00405180" w:rsidRDefault="00405180" w:rsidP="00405180"/>
          <w:p w14:paraId="77DDB060" w14:textId="77777777" w:rsidR="00405180" w:rsidRPr="00405180" w:rsidRDefault="00405180" w:rsidP="00405180"/>
          <w:p w14:paraId="1DA84CF2" w14:textId="77777777" w:rsidR="00405180" w:rsidRPr="00405180" w:rsidRDefault="00405180" w:rsidP="00405180"/>
          <w:p w14:paraId="02BD1C3B" w14:textId="77777777" w:rsidR="00405180" w:rsidRPr="00405180" w:rsidRDefault="00405180" w:rsidP="00405180"/>
          <w:p w14:paraId="4BABC592" w14:textId="77777777" w:rsidR="00405180" w:rsidRPr="00405180" w:rsidRDefault="00405180" w:rsidP="00405180"/>
          <w:p w14:paraId="53550CCE" w14:textId="77777777" w:rsidR="00405180" w:rsidRPr="00405180" w:rsidRDefault="00405180" w:rsidP="00405180"/>
          <w:p w14:paraId="26A9D81A" w14:textId="77777777" w:rsidR="00405180" w:rsidRPr="00405180" w:rsidRDefault="00405180" w:rsidP="00405180"/>
          <w:p w14:paraId="52EF98FD" w14:textId="77777777" w:rsidR="00405180" w:rsidRPr="00405180" w:rsidRDefault="00405180" w:rsidP="00405180"/>
          <w:p w14:paraId="6E55ECC2" w14:textId="77777777" w:rsidR="00405180" w:rsidRPr="00405180" w:rsidRDefault="00405180" w:rsidP="00405180"/>
          <w:p w14:paraId="7FC5A235" w14:textId="4CCCF814" w:rsidR="00405180" w:rsidRPr="00405180" w:rsidRDefault="00405180" w:rsidP="00405180"/>
        </w:tc>
      </w:tr>
      <w:tr w:rsidR="00B0577F" w:rsidRPr="00B0577F" w14:paraId="53811C2D"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1BD9" w14:textId="77777777" w:rsidR="001F1AB3" w:rsidRPr="00B0577F" w:rsidRDefault="001F1AB3" w:rsidP="001F1AB3">
            <w:pPr>
              <w:pStyle w:val="paragraph"/>
              <w:spacing w:before="0" w:beforeAutospacing="0" w:after="0" w:afterAutospacing="0"/>
              <w:textAlignment w:val="baseline"/>
              <w:divId w:val="2054232918"/>
              <w:rPr>
                <w:rFonts w:ascii="Verdana" w:hAnsi="Verdana"/>
                <w:color w:val="000000" w:themeColor="text1"/>
                <w:sz w:val="22"/>
                <w:szCs w:val="22"/>
              </w:rPr>
            </w:pPr>
            <w:r w:rsidRPr="00B0577F">
              <w:rPr>
                <w:rStyle w:val="normaltextrun"/>
                <w:rFonts w:ascii="Verdana" w:hAnsi="Verdana"/>
                <w:color w:val="000000" w:themeColor="text1"/>
                <w:sz w:val="22"/>
                <w:szCs w:val="22"/>
                <w:lang w:val="en-GB"/>
              </w:rPr>
              <w:lastRenderedPageBreak/>
              <w:t>Building relationships</w:t>
            </w:r>
            <w:r w:rsidRPr="00B0577F">
              <w:rPr>
                <w:rStyle w:val="eop"/>
                <w:rFonts w:ascii="Verdana" w:hAnsi="Verdana"/>
                <w:color w:val="000000" w:themeColor="text1"/>
                <w:sz w:val="22"/>
                <w:szCs w:val="22"/>
              </w:rPr>
              <w:t> </w:t>
            </w:r>
          </w:p>
          <w:p w14:paraId="1F34F498" w14:textId="306713E6" w:rsidR="001F1AB3" w:rsidRPr="00B0577F" w:rsidRDefault="001F1AB3" w:rsidP="001F1AB3">
            <w:pPr>
              <w:spacing w:before="80" w:after="80"/>
              <w:rPr>
                <w:rFonts w:ascii="Verdana" w:hAnsi="Verdana" w:cstheme="minorHAnsi"/>
                <w:bCs/>
                <w:color w:val="000000" w:themeColor="text1"/>
                <w:sz w:val="22"/>
                <w:lang w:val="en-GB"/>
              </w:rPr>
            </w:pPr>
            <w:r w:rsidRPr="00B0577F">
              <w:rPr>
                <w:rStyle w:val="eop"/>
                <w:rFonts w:ascii="Verdana" w:hAnsi="Verdana"/>
                <w:color w:val="000000" w:themeColor="text1"/>
                <w:sz w:val="22"/>
              </w:rPr>
              <w:t> </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44451A88" w14:textId="77777777" w:rsidR="001F1AB3" w:rsidRPr="00B0577F" w:rsidRDefault="001F1AB3" w:rsidP="00634DE2">
            <w:pPr>
              <w:pStyle w:val="paragraph"/>
              <w:numPr>
                <w:ilvl w:val="0"/>
                <w:numId w:val="30"/>
              </w:numPr>
              <w:spacing w:before="0" w:beforeAutospacing="0" w:after="0" w:afterAutospacing="0"/>
              <w:textAlignment w:val="baseline"/>
              <w:divId w:val="914120906"/>
              <w:rPr>
                <w:rFonts w:ascii="Verdana" w:hAnsi="Verdana"/>
                <w:color w:val="000000" w:themeColor="text1"/>
                <w:sz w:val="22"/>
                <w:szCs w:val="22"/>
              </w:rPr>
            </w:pPr>
            <w:r w:rsidRPr="00B0577F">
              <w:rPr>
                <w:rStyle w:val="normaltextrun"/>
                <w:rFonts w:ascii="Verdana" w:hAnsi="Verdana"/>
                <w:color w:val="000000" w:themeColor="text1"/>
                <w:sz w:val="22"/>
                <w:szCs w:val="22"/>
              </w:rPr>
              <w:t>Ability to establish trust and confidence of stakeholders. </w:t>
            </w:r>
            <w:r w:rsidRPr="00B0577F">
              <w:rPr>
                <w:rStyle w:val="eop"/>
                <w:rFonts w:ascii="Verdana" w:hAnsi="Verdana"/>
                <w:color w:val="000000" w:themeColor="text1"/>
                <w:sz w:val="22"/>
                <w:szCs w:val="22"/>
              </w:rPr>
              <w:t> </w:t>
            </w:r>
          </w:p>
          <w:p w14:paraId="1789442D" w14:textId="77777777" w:rsidR="001F1AB3" w:rsidRDefault="001F1AB3" w:rsidP="00634DE2">
            <w:pPr>
              <w:pStyle w:val="NoSpacing"/>
              <w:numPr>
                <w:ilvl w:val="0"/>
                <w:numId w:val="30"/>
              </w:numPr>
              <w:rPr>
                <w:rStyle w:val="eop"/>
                <w:rFonts w:ascii="Verdana" w:hAnsi="Verdana"/>
                <w:color w:val="000000" w:themeColor="text1"/>
                <w:sz w:val="22"/>
              </w:rPr>
            </w:pPr>
            <w:r w:rsidRPr="00B0577F">
              <w:rPr>
                <w:rStyle w:val="normaltextrun"/>
                <w:rFonts w:ascii="Verdana" w:hAnsi="Verdana"/>
                <w:color w:val="000000" w:themeColor="text1"/>
                <w:sz w:val="22"/>
              </w:rPr>
              <w:t>Honest, respectful and open in delivery of communication. </w:t>
            </w:r>
            <w:r w:rsidRPr="00B0577F">
              <w:rPr>
                <w:rStyle w:val="eop"/>
                <w:rFonts w:ascii="Verdana" w:hAnsi="Verdana"/>
                <w:color w:val="000000" w:themeColor="text1"/>
                <w:sz w:val="22"/>
              </w:rPr>
              <w:t> </w:t>
            </w:r>
          </w:p>
          <w:p w14:paraId="61140BCC" w14:textId="77777777" w:rsidR="00405180" w:rsidRPr="00405180" w:rsidRDefault="00405180" w:rsidP="00405180"/>
          <w:p w14:paraId="29AB704D" w14:textId="77777777" w:rsidR="00405180" w:rsidRPr="00405180" w:rsidRDefault="00405180" w:rsidP="00405180"/>
          <w:p w14:paraId="65A9C1EC" w14:textId="77777777" w:rsidR="00405180" w:rsidRPr="00405180" w:rsidRDefault="00405180" w:rsidP="00405180"/>
          <w:p w14:paraId="49E6ADF1" w14:textId="77777777" w:rsidR="00405180" w:rsidRPr="00405180" w:rsidRDefault="00405180" w:rsidP="00405180"/>
          <w:p w14:paraId="29D06232" w14:textId="77777777" w:rsidR="00405180" w:rsidRPr="00405180" w:rsidRDefault="00405180" w:rsidP="00405180"/>
          <w:p w14:paraId="40D9C926" w14:textId="77777777" w:rsidR="00405180" w:rsidRPr="00405180" w:rsidRDefault="00405180" w:rsidP="00405180"/>
          <w:p w14:paraId="5C4F8277" w14:textId="77777777" w:rsidR="00405180" w:rsidRPr="00405180" w:rsidRDefault="00405180" w:rsidP="00405180"/>
          <w:p w14:paraId="32843BF3" w14:textId="77777777" w:rsidR="00405180" w:rsidRPr="00405180" w:rsidRDefault="00405180" w:rsidP="00405180"/>
          <w:p w14:paraId="16EF7FEC" w14:textId="77777777" w:rsidR="00405180" w:rsidRPr="00405180" w:rsidRDefault="00405180" w:rsidP="00405180"/>
          <w:p w14:paraId="34C46BED" w14:textId="77777777" w:rsidR="00405180" w:rsidRPr="00405180" w:rsidRDefault="00405180" w:rsidP="00405180"/>
          <w:p w14:paraId="6B9A44F7" w14:textId="77777777" w:rsidR="00405180" w:rsidRPr="00405180" w:rsidRDefault="00405180" w:rsidP="00405180"/>
          <w:p w14:paraId="04DC20AE" w14:textId="77777777" w:rsidR="00405180" w:rsidRPr="00405180" w:rsidRDefault="00405180" w:rsidP="00405180"/>
          <w:p w14:paraId="6CA3704A" w14:textId="77777777" w:rsidR="00405180" w:rsidRPr="00405180" w:rsidRDefault="00405180" w:rsidP="00405180"/>
          <w:p w14:paraId="0B5A52E2" w14:textId="77777777" w:rsidR="00405180" w:rsidRPr="00405180" w:rsidRDefault="00405180" w:rsidP="00405180"/>
          <w:p w14:paraId="2DC28F03" w14:textId="77777777" w:rsidR="00405180" w:rsidRPr="00405180" w:rsidRDefault="00405180" w:rsidP="00405180"/>
          <w:p w14:paraId="29F8C6C4" w14:textId="77777777" w:rsidR="00405180" w:rsidRPr="00405180" w:rsidRDefault="00405180" w:rsidP="00405180"/>
          <w:p w14:paraId="127CEF4A" w14:textId="77777777" w:rsidR="00405180" w:rsidRPr="00405180" w:rsidRDefault="00405180" w:rsidP="00405180"/>
          <w:p w14:paraId="6405F47C" w14:textId="47EE0D31" w:rsidR="00405180" w:rsidRPr="00405180" w:rsidRDefault="00405180" w:rsidP="00405180"/>
        </w:tc>
      </w:tr>
      <w:tr w:rsidR="00B0577F" w:rsidRPr="00B0577F" w14:paraId="071660C8"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2D01A" w14:textId="4E300F50" w:rsidR="001F1AB3" w:rsidRPr="00B0577F" w:rsidRDefault="001F1AB3" w:rsidP="001F1AB3">
            <w:pPr>
              <w:spacing w:before="80" w:after="80"/>
              <w:rPr>
                <w:rFonts w:ascii="Verdana" w:hAnsi="Verdana" w:cstheme="minorHAnsi"/>
                <w:bCs/>
                <w:color w:val="000000" w:themeColor="text1"/>
                <w:sz w:val="22"/>
                <w:lang w:val="en-GB"/>
              </w:rPr>
            </w:pPr>
            <w:r w:rsidRPr="00B0577F">
              <w:rPr>
                <w:rStyle w:val="normaltextrun"/>
                <w:rFonts w:ascii="Verdana" w:hAnsi="Verdana"/>
                <w:color w:val="000000" w:themeColor="text1"/>
                <w:sz w:val="22"/>
                <w:lang w:val="en-GB"/>
              </w:rPr>
              <w:t>Communication with influence</w:t>
            </w:r>
            <w:r w:rsidRPr="00B0577F">
              <w:rPr>
                <w:rStyle w:val="eop"/>
                <w:rFonts w:ascii="Verdana" w:hAnsi="Verdana"/>
                <w:color w:val="000000" w:themeColor="text1"/>
                <w:sz w:val="22"/>
              </w:rPr>
              <w:t> </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35125A35" w14:textId="77777777" w:rsidR="001F1AB3" w:rsidRPr="00B0577F" w:rsidRDefault="001F1AB3" w:rsidP="00634DE2">
            <w:pPr>
              <w:pStyle w:val="paragraph"/>
              <w:numPr>
                <w:ilvl w:val="0"/>
                <w:numId w:val="30"/>
              </w:numPr>
              <w:spacing w:before="0" w:beforeAutospacing="0" w:after="0" w:afterAutospacing="0"/>
              <w:textAlignment w:val="baseline"/>
              <w:divId w:val="1845196818"/>
              <w:rPr>
                <w:rFonts w:ascii="Verdana" w:hAnsi="Verdana"/>
                <w:color w:val="000000" w:themeColor="text1"/>
                <w:sz w:val="22"/>
                <w:szCs w:val="22"/>
              </w:rPr>
            </w:pPr>
            <w:r w:rsidRPr="00B0577F">
              <w:rPr>
                <w:rStyle w:val="normaltextrun"/>
                <w:rFonts w:ascii="Verdana" w:hAnsi="Verdana"/>
                <w:color w:val="000000" w:themeColor="text1"/>
                <w:sz w:val="22"/>
                <w:szCs w:val="22"/>
              </w:rPr>
              <w:t>Earns respect through competence in role and acting with honesty and integrity. </w:t>
            </w:r>
            <w:r w:rsidRPr="00B0577F">
              <w:rPr>
                <w:rStyle w:val="eop"/>
                <w:rFonts w:ascii="Verdana" w:hAnsi="Verdana"/>
                <w:color w:val="000000" w:themeColor="text1"/>
                <w:sz w:val="22"/>
                <w:szCs w:val="22"/>
              </w:rPr>
              <w:t> </w:t>
            </w:r>
          </w:p>
          <w:p w14:paraId="66080E79" w14:textId="77777777" w:rsidR="001F1AB3" w:rsidRPr="00B0577F" w:rsidRDefault="001F1AB3" w:rsidP="00634DE2">
            <w:pPr>
              <w:pStyle w:val="paragraph"/>
              <w:numPr>
                <w:ilvl w:val="0"/>
                <w:numId w:val="30"/>
              </w:numPr>
              <w:spacing w:before="0" w:beforeAutospacing="0" w:after="0" w:afterAutospacing="0"/>
              <w:textAlignment w:val="baseline"/>
              <w:divId w:val="1845196818"/>
              <w:rPr>
                <w:rFonts w:ascii="Verdana" w:hAnsi="Verdana"/>
                <w:color w:val="000000" w:themeColor="text1"/>
                <w:sz w:val="22"/>
                <w:szCs w:val="22"/>
              </w:rPr>
            </w:pPr>
            <w:r w:rsidRPr="00B0577F">
              <w:rPr>
                <w:rStyle w:val="normaltextrun"/>
                <w:rFonts w:ascii="Verdana" w:hAnsi="Verdana"/>
                <w:color w:val="000000" w:themeColor="text1"/>
                <w:sz w:val="22"/>
                <w:szCs w:val="22"/>
              </w:rPr>
              <w:t>Solution focused. </w:t>
            </w:r>
            <w:r w:rsidRPr="00B0577F">
              <w:rPr>
                <w:rStyle w:val="eop"/>
                <w:rFonts w:ascii="Verdana" w:hAnsi="Verdana"/>
                <w:color w:val="000000" w:themeColor="text1"/>
                <w:sz w:val="22"/>
                <w:szCs w:val="22"/>
              </w:rPr>
              <w:t> </w:t>
            </w:r>
          </w:p>
          <w:p w14:paraId="34CA06CC" w14:textId="77777777" w:rsidR="001F1AB3" w:rsidRDefault="001F1AB3" w:rsidP="00634DE2">
            <w:pPr>
              <w:pStyle w:val="NoSpacing"/>
              <w:numPr>
                <w:ilvl w:val="0"/>
                <w:numId w:val="30"/>
              </w:numPr>
              <w:rPr>
                <w:rStyle w:val="eop"/>
                <w:rFonts w:ascii="Verdana" w:hAnsi="Verdana"/>
                <w:color w:val="000000" w:themeColor="text1"/>
                <w:sz w:val="22"/>
              </w:rPr>
            </w:pPr>
            <w:r w:rsidRPr="00B0577F">
              <w:rPr>
                <w:rStyle w:val="normaltextrun"/>
                <w:rFonts w:ascii="Verdana" w:hAnsi="Verdana"/>
                <w:color w:val="000000" w:themeColor="text1"/>
                <w:sz w:val="22"/>
              </w:rPr>
              <w:t xml:space="preserve">Be available for the Playcentre community to find a common ground and viable solutions that meet their needs as well as the needs </w:t>
            </w:r>
            <w:del w:id="49" w:author="Kate Woods - HR Advisor" w:date="2020-12-01T14:01:00Z">
              <w:r w:rsidRPr="00B0577F" w:rsidDel="0067699A">
                <w:rPr>
                  <w:rStyle w:val="normaltextrun"/>
                  <w:rFonts w:ascii="Verdana" w:hAnsi="Verdana"/>
                  <w:color w:val="000000" w:themeColor="text1"/>
                  <w:sz w:val="22"/>
                </w:rPr>
                <w:delText xml:space="preserve">for </w:delText>
              </w:r>
            </w:del>
            <w:ins w:id="50" w:author="Kate Woods - HR Advisor" w:date="2020-12-01T14:01:00Z">
              <w:r w:rsidR="0067699A">
                <w:rPr>
                  <w:rStyle w:val="normaltextrun"/>
                  <w:rFonts w:ascii="Verdana" w:hAnsi="Verdana"/>
                  <w:color w:val="000000" w:themeColor="text1"/>
                  <w:sz w:val="22"/>
                </w:rPr>
                <w:t>of</w:t>
              </w:r>
              <w:r w:rsidR="0067699A" w:rsidRPr="00B0577F">
                <w:rPr>
                  <w:rStyle w:val="normaltextrun"/>
                  <w:rFonts w:ascii="Verdana" w:hAnsi="Verdana"/>
                  <w:color w:val="000000" w:themeColor="text1"/>
                  <w:sz w:val="22"/>
                </w:rPr>
                <w:t xml:space="preserve"> </w:t>
              </w:r>
            </w:ins>
            <w:r w:rsidRPr="00B0577F">
              <w:rPr>
                <w:rStyle w:val="normaltextrun"/>
                <w:rFonts w:ascii="Verdana" w:hAnsi="Verdana"/>
                <w:color w:val="000000" w:themeColor="text1"/>
                <w:sz w:val="22"/>
              </w:rPr>
              <w:t>the </w:t>
            </w:r>
            <w:proofErr w:type="spellStart"/>
            <w:r w:rsidRPr="00B0577F">
              <w:rPr>
                <w:rStyle w:val="normaltextrun"/>
                <w:rFonts w:ascii="Verdana" w:hAnsi="Verdana"/>
                <w:color w:val="000000" w:themeColor="text1"/>
                <w:sz w:val="22"/>
              </w:rPr>
              <w:t>centres</w:t>
            </w:r>
            <w:proofErr w:type="spellEnd"/>
            <w:r w:rsidRPr="00B0577F">
              <w:rPr>
                <w:rStyle w:val="normaltextrun"/>
                <w:rFonts w:ascii="Verdana" w:hAnsi="Verdana"/>
                <w:color w:val="000000" w:themeColor="text1"/>
                <w:sz w:val="22"/>
              </w:rPr>
              <w:t>. </w:t>
            </w:r>
            <w:r w:rsidRPr="00B0577F">
              <w:rPr>
                <w:rStyle w:val="eop"/>
                <w:rFonts w:ascii="Verdana" w:hAnsi="Verdana"/>
                <w:color w:val="000000" w:themeColor="text1"/>
                <w:sz w:val="22"/>
              </w:rPr>
              <w:t> </w:t>
            </w:r>
          </w:p>
          <w:p w14:paraId="7D1CC582" w14:textId="77777777" w:rsidR="00405180" w:rsidRPr="00405180" w:rsidRDefault="00405180" w:rsidP="00405180"/>
          <w:p w14:paraId="3C984542" w14:textId="77777777" w:rsidR="00405180" w:rsidRPr="00405180" w:rsidRDefault="00405180" w:rsidP="00405180"/>
          <w:p w14:paraId="49A334A0" w14:textId="77777777" w:rsidR="00405180" w:rsidRPr="00405180" w:rsidRDefault="00405180" w:rsidP="00405180"/>
          <w:p w14:paraId="0BF3134F" w14:textId="77777777" w:rsidR="00405180" w:rsidRPr="00405180" w:rsidRDefault="00405180" w:rsidP="00405180"/>
          <w:p w14:paraId="1A4F490D" w14:textId="77777777" w:rsidR="00405180" w:rsidRPr="00405180" w:rsidRDefault="00405180" w:rsidP="00405180"/>
          <w:p w14:paraId="4410769F" w14:textId="77777777" w:rsidR="00405180" w:rsidRPr="00405180" w:rsidRDefault="00405180" w:rsidP="00405180"/>
          <w:p w14:paraId="0C2C593D" w14:textId="77777777" w:rsidR="00405180" w:rsidRPr="00405180" w:rsidRDefault="00405180" w:rsidP="00405180"/>
          <w:p w14:paraId="6698D773" w14:textId="77777777" w:rsidR="00405180" w:rsidRPr="00405180" w:rsidRDefault="00405180" w:rsidP="00405180"/>
          <w:p w14:paraId="3D1C4A58" w14:textId="77777777" w:rsidR="00405180" w:rsidRPr="00405180" w:rsidRDefault="00405180" w:rsidP="00405180"/>
          <w:p w14:paraId="61D29845" w14:textId="77777777" w:rsidR="00405180" w:rsidRPr="00405180" w:rsidRDefault="00405180" w:rsidP="00405180"/>
          <w:p w14:paraId="1C83CB2E" w14:textId="015CD7E2" w:rsidR="00405180" w:rsidRPr="00405180" w:rsidRDefault="00405180" w:rsidP="00405180"/>
        </w:tc>
      </w:tr>
      <w:tr w:rsidR="00B0577F" w:rsidRPr="00B0577F" w14:paraId="3511879D"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B8D8F" w14:textId="0CFA0F51" w:rsidR="001F1AB3" w:rsidRPr="00B0577F" w:rsidRDefault="001F1AB3" w:rsidP="001F1AB3">
            <w:pPr>
              <w:spacing w:before="80" w:after="80"/>
              <w:rPr>
                <w:rFonts w:ascii="Verdana" w:hAnsi="Verdana" w:cstheme="minorHAnsi"/>
                <w:bCs/>
                <w:color w:val="000000" w:themeColor="text1"/>
                <w:sz w:val="22"/>
                <w:lang w:val="en-GB"/>
              </w:rPr>
            </w:pPr>
            <w:r w:rsidRPr="00B0577F">
              <w:rPr>
                <w:rStyle w:val="normaltextrun"/>
                <w:rFonts w:ascii="Verdana" w:hAnsi="Verdana"/>
                <w:color w:val="000000" w:themeColor="text1"/>
                <w:sz w:val="22"/>
                <w:lang w:val="en-GB"/>
              </w:rPr>
              <w:lastRenderedPageBreak/>
              <w:t>Consultation &amp; collaboration</w:t>
            </w:r>
            <w:r w:rsidRPr="00B0577F">
              <w:rPr>
                <w:rStyle w:val="eop"/>
                <w:rFonts w:ascii="Verdana" w:hAnsi="Verdana"/>
                <w:color w:val="000000" w:themeColor="text1"/>
                <w:sz w:val="22"/>
              </w:rPr>
              <w:t> </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2B24576" w14:textId="06E7F303" w:rsidR="001F1AB3" w:rsidRPr="00B0577F" w:rsidRDefault="001F1AB3" w:rsidP="00634DE2">
            <w:pPr>
              <w:pStyle w:val="paragraph"/>
              <w:numPr>
                <w:ilvl w:val="0"/>
                <w:numId w:val="30"/>
              </w:numPr>
              <w:spacing w:before="0" w:beforeAutospacing="0" w:after="0" w:afterAutospacing="0"/>
              <w:textAlignment w:val="baseline"/>
              <w:divId w:val="804004834"/>
              <w:rPr>
                <w:rFonts w:ascii="Verdana" w:hAnsi="Verdana"/>
                <w:color w:val="000000" w:themeColor="text1"/>
                <w:sz w:val="22"/>
                <w:szCs w:val="22"/>
              </w:rPr>
            </w:pPr>
            <w:r w:rsidRPr="00B0577F">
              <w:rPr>
                <w:rStyle w:val="normaltextrun"/>
                <w:rFonts w:ascii="Verdana" w:hAnsi="Verdana"/>
                <w:color w:val="000000" w:themeColor="text1"/>
                <w:sz w:val="22"/>
                <w:szCs w:val="22"/>
              </w:rPr>
              <w:t xml:space="preserve">Provide </w:t>
            </w:r>
            <w:r w:rsidR="00B47576" w:rsidRPr="00B0577F">
              <w:rPr>
                <w:rStyle w:val="normaltextrun"/>
                <w:rFonts w:ascii="Verdana" w:hAnsi="Verdana"/>
                <w:color w:val="000000" w:themeColor="text1"/>
                <w:sz w:val="22"/>
                <w:szCs w:val="22"/>
              </w:rPr>
              <w:t>reliable</w:t>
            </w:r>
            <w:r w:rsidRPr="00B0577F">
              <w:rPr>
                <w:rStyle w:val="normaltextrun"/>
                <w:rFonts w:ascii="Verdana" w:hAnsi="Verdana"/>
                <w:color w:val="000000" w:themeColor="text1"/>
                <w:sz w:val="22"/>
                <w:szCs w:val="22"/>
              </w:rPr>
              <w:t xml:space="preserve"> advice to support stakeholders (internal and external) and build trust. </w:t>
            </w:r>
            <w:r w:rsidRPr="00B0577F">
              <w:rPr>
                <w:rStyle w:val="eop"/>
                <w:rFonts w:ascii="Verdana" w:hAnsi="Verdana"/>
                <w:color w:val="000000" w:themeColor="text1"/>
                <w:sz w:val="22"/>
                <w:szCs w:val="22"/>
              </w:rPr>
              <w:t> </w:t>
            </w:r>
          </w:p>
          <w:p w14:paraId="55C43E94" w14:textId="77777777" w:rsidR="001F1AB3" w:rsidRDefault="001F1AB3" w:rsidP="00634DE2">
            <w:pPr>
              <w:pStyle w:val="NoSpacing"/>
              <w:numPr>
                <w:ilvl w:val="0"/>
                <w:numId w:val="30"/>
              </w:numPr>
              <w:rPr>
                <w:rStyle w:val="eop"/>
                <w:rFonts w:ascii="Verdana" w:hAnsi="Verdana"/>
                <w:color w:val="000000" w:themeColor="text1"/>
                <w:sz w:val="22"/>
              </w:rPr>
            </w:pPr>
            <w:r w:rsidRPr="00B0577F">
              <w:rPr>
                <w:rStyle w:val="normaltextrun"/>
                <w:rFonts w:ascii="Verdana" w:hAnsi="Verdana"/>
                <w:color w:val="000000" w:themeColor="text1"/>
                <w:sz w:val="22"/>
              </w:rPr>
              <w:t>Draws on own knowledge and expertise to provide relevant advice to stakeholders. </w:t>
            </w:r>
            <w:r w:rsidRPr="00B0577F">
              <w:rPr>
                <w:rStyle w:val="eop"/>
                <w:rFonts w:ascii="Verdana" w:hAnsi="Verdana"/>
                <w:color w:val="000000" w:themeColor="text1"/>
                <w:sz w:val="22"/>
              </w:rPr>
              <w:t> </w:t>
            </w:r>
          </w:p>
          <w:p w14:paraId="252120B7" w14:textId="77777777" w:rsidR="00405180" w:rsidRPr="00405180" w:rsidRDefault="00405180" w:rsidP="00405180"/>
          <w:p w14:paraId="6B8D6E51" w14:textId="77777777" w:rsidR="00405180" w:rsidRPr="00405180" w:rsidRDefault="00405180" w:rsidP="00405180"/>
          <w:p w14:paraId="1A72987E" w14:textId="77777777" w:rsidR="00405180" w:rsidRPr="00405180" w:rsidRDefault="00405180" w:rsidP="00405180"/>
          <w:p w14:paraId="702050E8" w14:textId="77777777" w:rsidR="00405180" w:rsidRPr="00405180" w:rsidRDefault="00405180" w:rsidP="00405180"/>
          <w:p w14:paraId="22D5FAB3" w14:textId="77777777" w:rsidR="00405180" w:rsidRPr="00405180" w:rsidRDefault="00405180" w:rsidP="00405180"/>
          <w:p w14:paraId="3072897F" w14:textId="22CCB8B0" w:rsidR="00405180" w:rsidRPr="00405180" w:rsidRDefault="00405180" w:rsidP="00405180"/>
        </w:tc>
      </w:tr>
      <w:tr w:rsidR="00B0577F" w:rsidRPr="00B0577F" w14:paraId="60E3B8DE" w14:textId="77777777" w:rsidTr="00DE5C22">
        <w:tblPrEx>
          <w:tblLook w:val="00A0" w:firstRow="1" w:lastRow="0" w:firstColumn="1" w:lastColumn="0" w:noHBand="0" w:noVBand="0"/>
        </w:tblPrEx>
        <w:trPr>
          <w:cantSplit/>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C6E9B" w14:textId="04BF6D5B" w:rsidR="001F1AB3" w:rsidRPr="00B0577F" w:rsidRDefault="001F1AB3" w:rsidP="001F1AB3">
            <w:pPr>
              <w:spacing w:before="80" w:after="80"/>
              <w:rPr>
                <w:rFonts w:ascii="Verdana" w:hAnsi="Verdana" w:cstheme="minorHAnsi"/>
                <w:bCs/>
                <w:color w:val="000000" w:themeColor="text1"/>
                <w:sz w:val="22"/>
                <w:lang w:val="en-GB"/>
              </w:rPr>
            </w:pPr>
            <w:r w:rsidRPr="00B0577F">
              <w:rPr>
                <w:rStyle w:val="normaltextrun"/>
                <w:rFonts w:ascii="Verdana" w:hAnsi="Verdana"/>
                <w:color w:val="000000" w:themeColor="text1"/>
                <w:sz w:val="22"/>
                <w:lang w:val="en-GB"/>
              </w:rPr>
              <w:t>Delivering results</w:t>
            </w:r>
            <w:r w:rsidRPr="00B0577F">
              <w:rPr>
                <w:rStyle w:val="eop"/>
                <w:rFonts w:ascii="Verdana" w:hAnsi="Verdana"/>
                <w:color w:val="000000" w:themeColor="text1"/>
                <w:sz w:val="22"/>
              </w:rPr>
              <w:t> </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3C1F993F" w14:textId="77777777" w:rsidR="001F1AB3" w:rsidRPr="00B0577F" w:rsidRDefault="001F1AB3" w:rsidP="004C38B6">
            <w:pPr>
              <w:pStyle w:val="paragraph"/>
              <w:numPr>
                <w:ilvl w:val="0"/>
                <w:numId w:val="30"/>
              </w:numPr>
              <w:spacing w:before="0" w:beforeAutospacing="0" w:after="0" w:afterAutospacing="0"/>
              <w:textAlignment w:val="baseline"/>
              <w:divId w:val="54932724"/>
              <w:rPr>
                <w:rFonts w:ascii="Verdana" w:hAnsi="Verdana"/>
                <w:color w:val="000000" w:themeColor="text1"/>
                <w:sz w:val="22"/>
                <w:szCs w:val="22"/>
              </w:rPr>
            </w:pPr>
            <w:r w:rsidRPr="00B0577F">
              <w:rPr>
                <w:rStyle w:val="normaltextrun"/>
                <w:rFonts w:ascii="Verdana" w:hAnsi="Verdana"/>
                <w:color w:val="000000" w:themeColor="text1"/>
                <w:sz w:val="22"/>
                <w:szCs w:val="22"/>
              </w:rPr>
              <w:t>Is action oriented, having the energy, motivation, positivity and commitment to excellence to ensure achievement of results.   </w:t>
            </w:r>
            <w:r w:rsidRPr="00B0577F">
              <w:rPr>
                <w:rStyle w:val="eop"/>
                <w:rFonts w:ascii="Verdana" w:hAnsi="Verdana"/>
                <w:color w:val="000000" w:themeColor="text1"/>
                <w:sz w:val="22"/>
                <w:szCs w:val="22"/>
              </w:rPr>
              <w:t> </w:t>
            </w:r>
          </w:p>
          <w:p w14:paraId="327C2D54" w14:textId="2346D144" w:rsidR="001F1AB3" w:rsidRPr="00B0577F" w:rsidRDefault="001F1AB3" w:rsidP="004C38B6">
            <w:pPr>
              <w:pStyle w:val="NoSpacing"/>
              <w:numPr>
                <w:ilvl w:val="0"/>
                <w:numId w:val="30"/>
              </w:numPr>
              <w:rPr>
                <w:rFonts w:ascii="Verdana" w:hAnsi="Verdana"/>
                <w:color w:val="000000" w:themeColor="text1"/>
                <w:sz w:val="22"/>
              </w:rPr>
            </w:pPr>
            <w:r w:rsidRPr="00B0577F">
              <w:rPr>
                <w:rStyle w:val="normaltextrun"/>
                <w:rFonts w:ascii="Verdana" w:hAnsi="Verdana"/>
                <w:color w:val="000000" w:themeColor="text1"/>
                <w:sz w:val="22"/>
              </w:rPr>
              <w:t>Consistently achieves priority goals, seizes challenges, deals with any knock backs, and keeps themselves and others focused on achieving the required outcomes. </w:t>
            </w:r>
            <w:r w:rsidRPr="00B0577F">
              <w:rPr>
                <w:rStyle w:val="eop"/>
                <w:rFonts w:ascii="Verdana" w:hAnsi="Verdana"/>
                <w:color w:val="000000" w:themeColor="text1"/>
                <w:sz w:val="22"/>
              </w:rPr>
              <w:t> </w:t>
            </w:r>
          </w:p>
        </w:tc>
      </w:tr>
    </w:tbl>
    <w:p w14:paraId="1B38162F" w14:textId="77777777" w:rsidR="00A17B56" w:rsidRPr="00B0577F" w:rsidRDefault="00A17B56" w:rsidP="00A17B56">
      <w:pPr>
        <w:rPr>
          <w:rFonts w:ascii="Verdana" w:hAnsi="Verdana" w:cstheme="minorHAnsi"/>
          <w:b/>
          <w:color w:val="000000" w:themeColor="text1"/>
          <w:sz w:val="22"/>
          <w:lang w:val="en-GB"/>
        </w:rPr>
      </w:pPr>
    </w:p>
    <w:p w14:paraId="51B7D460" w14:textId="77777777" w:rsidR="00A17B56" w:rsidRPr="00B0577F" w:rsidRDefault="00A17B56" w:rsidP="00A17B56">
      <w:pPr>
        <w:jc w:val="both"/>
        <w:rPr>
          <w:rFonts w:ascii="Verdana" w:hAnsi="Verdana" w:cstheme="minorHAnsi"/>
          <w:b/>
          <w:color w:val="000000" w:themeColor="text1"/>
          <w:sz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633"/>
      </w:tblGrid>
      <w:tr w:rsidR="00B0577F" w:rsidRPr="00B0577F" w14:paraId="1714B2D6" w14:textId="77777777" w:rsidTr="00DE5C22">
        <w:trPr>
          <w:trHeight w:val="507"/>
        </w:trPr>
        <w:tc>
          <w:tcPr>
            <w:tcW w:w="9072" w:type="dxa"/>
            <w:gridSpan w:val="2"/>
            <w:shd w:val="clear" w:color="auto" w:fill="BFBFBF" w:themeFill="background1" w:themeFillShade="BF"/>
          </w:tcPr>
          <w:p w14:paraId="145B55C6" w14:textId="77777777" w:rsidR="00A17B56" w:rsidRPr="00B0577F" w:rsidRDefault="00A17B56" w:rsidP="00DE5C22">
            <w:pPr>
              <w:spacing w:before="80" w:after="80"/>
              <w:rPr>
                <w:rFonts w:ascii="Verdana" w:hAnsi="Verdana" w:cstheme="minorHAnsi"/>
                <w:b/>
                <w:color w:val="000000" w:themeColor="text1"/>
                <w:sz w:val="22"/>
                <w:lang w:eastAsia="en-NZ"/>
              </w:rPr>
            </w:pPr>
            <w:r w:rsidRPr="00B0577F">
              <w:rPr>
                <w:rFonts w:ascii="Verdana" w:hAnsi="Verdana" w:cstheme="minorHAnsi"/>
                <w:b/>
                <w:color w:val="000000" w:themeColor="text1"/>
                <w:sz w:val="22"/>
                <w:lang w:eastAsia="en-NZ"/>
              </w:rPr>
              <w:t>Person Specification</w:t>
            </w:r>
          </w:p>
          <w:p w14:paraId="0EF639D1" w14:textId="77777777" w:rsidR="00A17B56" w:rsidRPr="00B0577F" w:rsidRDefault="00A17B56" w:rsidP="00DE5C22">
            <w:pPr>
              <w:spacing w:before="80" w:after="80"/>
              <w:rPr>
                <w:rFonts w:ascii="Verdana" w:hAnsi="Verdana" w:cstheme="minorHAnsi"/>
                <w:noProof/>
                <w:color w:val="000000" w:themeColor="text1"/>
                <w:sz w:val="22"/>
                <w:lang w:eastAsia="en-NZ"/>
              </w:rPr>
            </w:pPr>
          </w:p>
        </w:tc>
      </w:tr>
      <w:tr w:rsidR="00B0577F" w:rsidRPr="00B0577F" w14:paraId="15DCA432" w14:textId="77777777" w:rsidTr="00800C19">
        <w:tblPrEx>
          <w:tblLook w:val="00A0" w:firstRow="1" w:lastRow="0" w:firstColumn="1" w:lastColumn="0" w:noHBand="0" w:noVBand="0"/>
        </w:tblPrEx>
        <w:trPr>
          <w:cantSplit/>
          <w:trHeight w:val="4045"/>
        </w:trPr>
        <w:tc>
          <w:tcPr>
            <w:tcW w:w="2439" w:type="dxa"/>
            <w:shd w:val="clear" w:color="auto" w:fill="D9D9D9" w:themeFill="background1" w:themeFillShade="D9"/>
          </w:tcPr>
          <w:p w14:paraId="101D8028" w14:textId="5D99158C" w:rsidR="00A17B56" w:rsidRPr="00B0577F" w:rsidRDefault="008A394C" w:rsidP="00DE5C22">
            <w:pPr>
              <w:spacing w:before="80" w:after="80"/>
              <w:rPr>
                <w:rFonts w:ascii="Verdana" w:hAnsi="Verdana" w:cstheme="minorHAnsi"/>
                <w:bCs/>
                <w:color w:val="000000" w:themeColor="text1"/>
                <w:sz w:val="22"/>
                <w:lang w:eastAsia="en-NZ"/>
              </w:rPr>
            </w:pPr>
            <w:r w:rsidRPr="00B0577F">
              <w:rPr>
                <w:rFonts w:ascii="Verdana" w:hAnsi="Verdana" w:cstheme="minorHAnsi"/>
                <w:bCs/>
                <w:color w:val="000000" w:themeColor="text1"/>
                <w:sz w:val="22"/>
                <w:lang w:val="en-GB"/>
              </w:rPr>
              <w:t>Skills and Attributes</w:t>
            </w:r>
          </w:p>
          <w:p w14:paraId="56CA2BC9" w14:textId="77777777" w:rsidR="00A17B56" w:rsidRPr="00B0577F" w:rsidRDefault="00A17B56" w:rsidP="00DE5C22">
            <w:pPr>
              <w:rPr>
                <w:rFonts w:ascii="Verdana" w:hAnsi="Verdana" w:cstheme="minorHAnsi"/>
                <w:color w:val="000000" w:themeColor="text1"/>
                <w:sz w:val="22"/>
                <w:lang w:eastAsia="en-NZ"/>
              </w:rPr>
            </w:pPr>
          </w:p>
          <w:p w14:paraId="24FEB322" w14:textId="77777777" w:rsidR="00A17B56" w:rsidRPr="00B0577F" w:rsidRDefault="00A17B56" w:rsidP="00DE5C22">
            <w:pPr>
              <w:rPr>
                <w:rFonts w:ascii="Verdana" w:hAnsi="Verdana" w:cstheme="minorHAnsi"/>
                <w:color w:val="000000" w:themeColor="text1"/>
                <w:sz w:val="22"/>
                <w:lang w:eastAsia="en-NZ"/>
              </w:rPr>
            </w:pPr>
          </w:p>
        </w:tc>
        <w:tc>
          <w:tcPr>
            <w:tcW w:w="6633" w:type="dxa"/>
            <w:shd w:val="clear" w:color="auto" w:fill="auto"/>
          </w:tcPr>
          <w:p w14:paraId="6CBC7094" w14:textId="2EFF5CDD" w:rsidR="000C6649" w:rsidRPr="00B0577F" w:rsidDel="007E7D6F" w:rsidRDefault="000C6649" w:rsidP="00D530AD">
            <w:pPr>
              <w:pStyle w:val="ListParagraph"/>
              <w:numPr>
                <w:ilvl w:val="0"/>
                <w:numId w:val="2"/>
              </w:numPr>
              <w:textAlignment w:val="baseline"/>
              <w:rPr>
                <w:del w:id="51" w:author="Kate Woods - HR Advisor" w:date="2020-11-30T14:09:00Z"/>
                <w:rFonts w:ascii="Verdana" w:eastAsia="Times New Roman" w:hAnsi="Verdana" w:cs="Times New Roman"/>
                <w:color w:val="000000" w:themeColor="text1"/>
                <w:sz w:val="22"/>
                <w:lang w:val="en-NZ" w:eastAsia="en-NZ"/>
              </w:rPr>
            </w:pPr>
            <w:del w:id="52" w:author="Kate Woods - HR Advisor" w:date="2020-11-30T14:09:00Z">
              <w:r w:rsidRPr="00B0577F" w:rsidDel="007E7D6F">
                <w:rPr>
                  <w:rFonts w:ascii="Verdana" w:eastAsia="Times New Roman" w:hAnsi="Verdana" w:cs="Times New Roman"/>
                  <w:color w:val="000000" w:themeColor="text1"/>
                  <w:sz w:val="22"/>
                  <w:lang w:val="en-NZ" w:eastAsia="en-NZ"/>
                </w:rPr>
                <w:delText>Organised - excellent time management abilities, planning work around deadlines and tight timeframes with ability to multitask.  </w:delText>
              </w:r>
            </w:del>
          </w:p>
          <w:p w14:paraId="7DAB1C81" w14:textId="35759F88" w:rsidR="00753D55" w:rsidRPr="00B0577F" w:rsidRDefault="00753D55"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Confident in use of IT and experience in using</w:t>
            </w:r>
            <w:r w:rsidR="001C4516" w:rsidRPr="00B0577F">
              <w:rPr>
                <w:rFonts w:ascii="Verdana" w:eastAsia="Times New Roman" w:hAnsi="Verdana" w:cs="Times New Roman"/>
                <w:color w:val="000000" w:themeColor="text1"/>
                <w:sz w:val="22"/>
                <w:lang w:val="en-NZ" w:eastAsia="en-NZ"/>
              </w:rPr>
              <w:t xml:space="preserve"> systems – ideally an </w:t>
            </w:r>
            <w:del w:id="53" w:author="Kate Woods - HR Advisor" w:date="2020-12-01T14:02:00Z">
              <w:r w:rsidR="001C4516" w:rsidRPr="00B0577F" w:rsidDel="00EB27C6">
                <w:rPr>
                  <w:rFonts w:ascii="Verdana" w:eastAsia="Times New Roman" w:hAnsi="Verdana" w:cs="Times New Roman"/>
                  <w:color w:val="000000" w:themeColor="text1"/>
                  <w:sz w:val="22"/>
                  <w:lang w:val="en-NZ" w:eastAsia="en-NZ"/>
                </w:rPr>
                <w:delText>SMS</w:delText>
              </w:r>
            </w:del>
            <w:ins w:id="54" w:author="Kate Woods - HR Advisor" w:date="2020-12-01T14:02:00Z">
              <w:r w:rsidR="00EB27C6">
                <w:rPr>
                  <w:rFonts w:ascii="Verdana" w:eastAsia="Times New Roman" w:hAnsi="Verdana" w:cs="Times New Roman"/>
                  <w:color w:val="000000" w:themeColor="text1"/>
                  <w:sz w:val="22"/>
                  <w:lang w:val="en-NZ" w:eastAsia="en-NZ"/>
                </w:rPr>
                <w:t>HRIMS</w:t>
              </w:r>
            </w:ins>
          </w:p>
          <w:p w14:paraId="6244F552" w14:textId="266C6412" w:rsidR="00687D4F" w:rsidRPr="00B0577F" w:rsidRDefault="0017170B"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 xml:space="preserve">Enjoys working </w:t>
            </w:r>
            <w:r w:rsidR="00687D4F" w:rsidRPr="00B0577F">
              <w:rPr>
                <w:rFonts w:ascii="Verdana" w:eastAsia="Times New Roman" w:hAnsi="Verdana" w:cs="Times New Roman"/>
                <w:color w:val="000000" w:themeColor="text1"/>
                <w:sz w:val="22"/>
                <w:lang w:val="en-NZ" w:eastAsia="en-NZ"/>
              </w:rPr>
              <w:t>collaboratively</w:t>
            </w:r>
            <w:r w:rsidR="00981C04" w:rsidRPr="00B0577F">
              <w:rPr>
                <w:rFonts w:ascii="Verdana" w:eastAsia="Times New Roman" w:hAnsi="Verdana" w:cs="Times New Roman"/>
                <w:color w:val="000000" w:themeColor="text1"/>
                <w:sz w:val="22"/>
                <w:lang w:val="en-NZ" w:eastAsia="en-NZ"/>
              </w:rPr>
              <w:t xml:space="preserve"> </w:t>
            </w:r>
            <w:r w:rsidR="00D06E73" w:rsidRPr="00B0577F">
              <w:rPr>
                <w:rFonts w:ascii="Verdana" w:eastAsia="Times New Roman" w:hAnsi="Verdana" w:cs="Times New Roman"/>
                <w:color w:val="000000" w:themeColor="text1"/>
                <w:sz w:val="22"/>
                <w:lang w:val="en-NZ" w:eastAsia="en-NZ"/>
              </w:rPr>
              <w:t>with a ‘can do’ attitude</w:t>
            </w:r>
            <w:r w:rsidR="002E60AD" w:rsidRPr="00B0577F">
              <w:rPr>
                <w:rFonts w:ascii="Verdana" w:eastAsia="Times New Roman" w:hAnsi="Verdana" w:cs="Times New Roman"/>
                <w:color w:val="000000" w:themeColor="text1"/>
                <w:sz w:val="22"/>
                <w:lang w:val="en-NZ" w:eastAsia="en-NZ"/>
              </w:rPr>
              <w:t>.</w:t>
            </w:r>
          </w:p>
          <w:p w14:paraId="58A1A10A" w14:textId="77777777" w:rsidR="00A82E7B" w:rsidRPr="00B0577F" w:rsidRDefault="00A82E7B"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Excellent relationship management skills- proven ability to interact effectively and confidently with a range of stakeholders.  </w:t>
            </w:r>
          </w:p>
          <w:p w14:paraId="6F70F55E" w14:textId="77777777" w:rsidR="00ED3DEF" w:rsidRPr="00B0577F" w:rsidRDefault="00A82E7B"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 xml:space="preserve">Excellent communication skills, both oral and written.   </w:t>
            </w:r>
          </w:p>
          <w:p w14:paraId="7D783160" w14:textId="77777777" w:rsidR="007E7D6F" w:rsidRDefault="00A82E7B" w:rsidP="007E7D6F">
            <w:pPr>
              <w:pStyle w:val="ListParagraph"/>
              <w:numPr>
                <w:ilvl w:val="0"/>
                <w:numId w:val="2"/>
              </w:numPr>
              <w:textAlignment w:val="baseline"/>
              <w:rPr>
                <w:ins w:id="55" w:author="Kate Woods - HR Advisor" w:date="2020-11-30T14:09:00Z"/>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Recognises the “big picture” in issues while also attending to detail. </w:t>
            </w:r>
          </w:p>
          <w:p w14:paraId="159A5A16" w14:textId="070B212C" w:rsidR="007E7D6F" w:rsidRPr="00B0577F" w:rsidRDefault="007E7D6F" w:rsidP="007E7D6F">
            <w:pPr>
              <w:pStyle w:val="ListParagraph"/>
              <w:numPr>
                <w:ilvl w:val="0"/>
                <w:numId w:val="2"/>
              </w:numPr>
              <w:textAlignment w:val="baseline"/>
              <w:rPr>
                <w:ins w:id="56" w:author="Kate Woods - HR Advisor" w:date="2020-11-30T14:09:00Z"/>
                <w:rFonts w:ascii="Verdana" w:eastAsia="Times New Roman" w:hAnsi="Verdana" w:cs="Times New Roman"/>
                <w:color w:val="000000" w:themeColor="text1"/>
                <w:sz w:val="22"/>
                <w:lang w:val="en-NZ" w:eastAsia="en-NZ"/>
              </w:rPr>
            </w:pPr>
            <w:ins w:id="57" w:author="Kate Woods - HR Advisor" w:date="2020-11-30T14:09:00Z">
              <w:r w:rsidRPr="00B0577F">
                <w:rPr>
                  <w:rFonts w:ascii="Verdana" w:eastAsia="Times New Roman" w:hAnsi="Verdana" w:cs="Times New Roman"/>
                  <w:color w:val="000000" w:themeColor="text1"/>
                  <w:sz w:val="22"/>
                  <w:lang w:val="en-NZ" w:eastAsia="en-NZ"/>
                </w:rPr>
                <w:t>Organised - excellent time management abilities, planning work around deadlines and tight timeframes with ability to multitask.  </w:t>
              </w:r>
            </w:ins>
          </w:p>
          <w:p w14:paraId="53AB17B0" w14:textId="51043AAC" w:rsidR="00E745A6" w:rsidRPr="00B0577F" w:rsidDel="007E7D6F" w:rsidRDefault="00E745A6" w:rsidP="00D530AD">
            <w:pPr>
              <w:pStyle w:val="ListParagraph"/>
              <w:numPr>
                <w:ilvl w:val="0"/>
                <w:numId w:val="2"/>
              </w:numPr>
              <w:textAlignment w:val="baseline"/>
              <w:rPr>
                <w:del w:id="58" w:author="Kate Woods - HR Advisor" w:date="2020-11-30T14:09:00Z"/>
                <w:rFonts w:ascii="Verdana" w:eastAsia="Times New Roman" w:hAnsi="Verdana" w:cs="Times New Roman"/>
                <w:color w:val="000000" w:themeColor="text1"/>
                <w:sz w:val="22"/>
                <w:lang w:val="en-NZ" w:eastAsia="en-NZ"/>
              </w:rPr>
            </w:pPr>
          </w:p>
          <w:p w14:paraId="67FD1CE4" w14:textId="748218BC" w:rsidR="00A82E7B" w:rsidRPr="00B0577F" w:rsidRDefault="00E745A6"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Proficient in use of Microsoft Suite and Technology</w:t>
            </w:r>
            <w:r w:rsidR="004D442E" w:rsidRPr="00B0577F">
              <w:rPr>
                <w:rFonts w:ascii="Verdana" w:eastAsia="Times New Roman" w:hAnsi="Verdana" w:cs="Times New Roman"/>
                <w:color w:val="000000" w:themeColor="text1"/>
                <w:sz w:val="22"/>
                <w:lang w:val="en-NZ" w:eastAsia="en-NZ"/>
              </w:rPr>
              <w:t xml:space="preserve"> </w:t>
            </w:r>
          </w:p>
          <w:p w14:paraId="3594BB2C" w14:textId="4B1E1A4A" w:rsidR="00A82E7B" w:rsidRPr="00B0577F" w:rsidRDefault="00800C19"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M</w:t>
            </w:r>
            <w:r w:rsidR="00A82E7B" w:rsidRPr="00B0577F">
              <w:rPr>
                <w:rFonts w:ascii="Verdana" w:eastAsia="Times New Roman" w:hAnsi="Verdana" w:cs="Times New Roman"/>
                <w:color w:val="000000" w:themeColor="text1"/>
                <w:sz w:val="22"/>
                <w:lang w:val="en-NZ" w:eastAsia="en-NZ"/>
              </w:rPr>
              <w:t>otivated and results orientated.  </w:t>
            </w:r>
          </w:p>
          <w:p w14:paraId="25DD653F" w14:textId="77777777" w:rsidR="00A82E7B" w:rsidRPr="00B0577F" w:rsidRDefault="00A82E7B" w:rsidP="00D530AD">
            <w:pPr>
              <w:pStyle w:val="ListParagraph"/>
              <w:numPr>
                <w:ilvl w:val="0"/>
                <w:numId w:val="2"/>
              </w:numPr>
              <w:textAlignment w:val="baseline"/>
              <w:rPr>
                <w:rFonts w:ascii="Verdana" w:eastAsia="Times New Roman" w:hAnsi="Verdana" w:cs="Times New Roman"/>
                <w:color w:val="000000" w:themeColor="text1"/>
                <w:sz w:val="22"/>
                <w:lang w:val="en-NZ" w:eastAsia="en-NZ"/>
              </w:rPr>
            </w:pPr>
            <w:r w:rsidRPr="00B0577F">
              <w:rPr>
                <w:rFonts w:ascii="Verdana" w:eastAsia="Times New Roman" w:hAnsi="Verdana" w:cs="Times New Roman"/>
                <w:color w:val="000000" w:themeColor="text1"/>
                <w:sz w:val="22"/>
                <w:lang w:val="en-NZ" w:eastAsia="en-NZ"/>
              </w:rPr>
              <w:t>Positive attitude with proven customer focus.  </w:t>
            </w:r>
          </w:p>
          <w:p w14:paraId="57F96676" w14:textId="00FA8B41" w:rsidR="00C308BE" w:rsidRPr="00B0577F" w:rsidRDefault="00A82E7B" w:rsidP="001C4516">
            <w:pPr>
              <w:pStyle w:val="ListParagraph"/>
              <w:numPr>
                <w:ilvl w:val="0"/>
                <w:numId w:val="2"/>
              </w:numPr>
              <w:textAlignment w:val="baseline"/>
              <w:rPr>
                <w:rFonts w:ascii="Verdana" w:hAnsi="Verdana"/>
                <w:color w:val="000000" w:themeColor="text1"/>
                <w:sz w:val="22"/>
              </w:rPr>
            </w:pPr>
            <w:r w:rsidRPr="00B0577F">
              <w:rPr>
                <w:rFonts w:ascii="Verdana" w:eastAsia="Times New Roman" w:hAnsi="Verdana" w:cs="Times New Roman"/>
                <w:color w:val="000000" w:themeColor="text1"/>
                <w:sz w:val="22"/>
                <w:lang w:val="en-NZ" w:eastAsia="en-NZ"/>
              </w:rPr>
              <w:t>Committed to Playcentre philosophy and values.  </w:t>
            </w:r>
          </w:p>
        </w:tc>
      </w:tr>
    </w:tbl>
    <w:p w14:paraId="560FFB69" w14:textId="77777777" w:rsidR="00A17B56" w:rsidRPr="00B0577F" w:rsidRDefault="00A17B56" w:rsidP="00A17B56">
      <w:pPr>
        <w:tabs>
          <w:tab w:val="left" w:pos="567"/>
        </w:tabs>
        <w:suppressAutoHyphens/>
        <w:ind w:left="567"/>
        <w:rPr>
          <w:rFonts w:ascii="Verdana" w:hAnsi="Verdana" w:cstheme="minorHAnsi"/>
          <w:color w:val="000000" w:themeColor="text1"/>
          <w:sz w:val="22"/>
        </w:rPr>
      </w:pPr>
    </w:p>
    <w:p w14:paraId="3E2CD7DE" w14:textId="77777777" w:rsidR="00A17B56" w:rsidRPr="00B0577F" w:rsidRDefault="00A17B56" w:rsidP="00A17B56">
      <w:pPr>
        <w:rPr>
          <w:rFonts w:ascii="Verdana" w:hAnsi="Verdana" w:cs="Calibri Light"/>
          <w:color w:val="000000" w:themeColor="text1"/>
          <w:sz w:val="22"/>
        </w:rPr>
      </w:pPr>
    </w:p>
    <w:p w14:paraId="596228A1" w14:textId="77777777" w:rsidR="008430AC" w:rsidRPr="00B0577F" w:rsidRDefault="008430AC">
      <w:pPr>
        <w:rPr>
          <w:rFonts w:ascii="Verdana" w:hAnsi="Verdana"/>
          <w:color w:val="000000" w:themeColor="text1"/>
        </w:rPr>
      </w:pPr>
    </w:p>
    <w:sectPr w:rsidR="008430AC" w:rsidRPr="00B0577F" w:rsidSect="00DE5C22">
      <w:footerReference w:type="default" r:id="rId14"/>
      <w:headerReference w:type="first" r:id="rId15"/>
      <w:footerReference w:type="first" r:id="rId16"/>
      <w:pgSz w:w="12240" w:h="15840"/>
      <w:pgMar w:top="1440" w:right="1440" w:bottom="1440" w:left="1440" w:header="295" w:footer="22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g Cooksley - Human Resource Manager" w:date="2020-06-25T11:08:00Z" w:initials="MC-HRM">
    <w:p w14:paraId="3903C33A" w14:textId="77777777" w:rsidR="008906C5" w:rsidRDefault="008906C5" w:rsidP="008906C5">
      <w:pPr>
        <w:pStyle w:val="CommentText"/>
      </w:pPr>
      <w:r>
        <w:rPr>
          <w:rStyle w:val="CommentReference"/>
        </w:rPr>
        <w:annotationRef/>
      </w:r>
      <w:r>
        <w:t>deleted ‘all’</w:t>
      </w:r>
      <w:r>
        <w:rPr>
          <w:rStyle w:val="CommentReference"/>
        </w:rPr>
        <w:annotationRef/>
      </w:r>
    </w:p>
  </w:comment>
  <w:comment w:id="3" w:author="Meg Cooksley - Human Resource Manager" w:date="2020-06-25T11:09:00Z" w:initials="MC-HRM">
    <w:p w14:paraId="60656415" w14:textId="77777777" w:rsidR="008906C5" w:rsidRDefault="008906C5" w:rsidP="008906C5">
      <w:pPr>
        <w:pStyle w:val="CommentText"/>
      </w:pPr>
      <w:r>
        <w:rPr>
          <w:rStyle w:val="CommentReference"/>
        </w:rPr>
        <w:annotationRef/>
      </w:r>
      <w:r>
        <w:t>added’recruitment’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03C33A" w15:done="0"/>
  <w15:commentEx w15:paraId="60656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3C33A" w16cid:durableId="229F0435"/>
  <w16cid:commentId w16cid:paraId="60656415" w16cid:durableId="229F0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EE2B" w14:textId="77777777" w:rsidR="00EC5D2F" w:rsidRDefault="00EC5D2F">
      <w:r>
        <w:separator/>
      </w:r>
    </w:p>
  </w:endnote>
  <w:endnote w:type="continuationSeparator" w:id="0">
    <w:p w14:paraId="5603C3D2" w14:textId="77777777" w:rsidR="00EC5D2F" w:rsidRDefault="00EC5D2F">
      <w:r>
        <w:continuationSeparator/>
      </w:r>
    </w:p>
  </w:endnote>
  <w:endnote w:type="continuationNotice" w:id="1">
    <w:p w14:paraId="5A0C36A0" w14:textId="77777777" w:rsidR="00EC5D2F" w:rsidRDefault="00EC5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XLight">
    <w:altName w:val="Gotham"/>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286A" w14:textId="301BABA0" w:rsidR="00DE5C22" w:rsidRPr="001F78D7" w:rsidRDefault="00157866">
    <w:pPr>
      <w:pStyle w:val="Footer"/>
      <w:rPr>
        <w:color w:val="00B0F0"/>
        <w:sz w:val="12"/>
        <w:szCs w:val="12"/>
      </w:rPr>
    </w:pPr>
    <w:r w:rsidRPr="001F78D7">
      <w:rPr>
        <w:color w:val="00B0F0"/>
        <w:sz w:val="12"/>
        <w:szCs w:val="12"/>
      </w:rPr>
      <w:t xml:space="preserve">Playcentre Aotearoa—Position Description </w:t>
    </w:r>
    <w:r w:rsidR="00405180">
      <w:rPr>
        <w:color w:val="00B0F0"/>
        <w:sz w:val="12"/>
        <w:szCs w:val="12"/>
      </w:rPr>
      <w:t>December</w:t>
    </w:r>
    <w:r w:rsidR="0080705A">
      <w:rPr>
        <w:color w:val="00B0F0"/>
        <w:sz w:val="12"/>
        <w:szCs w:val="12"/>
      </w:rPr>
      <w:t xml:space="preserve"> </w:t>
    </w:r>
    <w:r w:rsidRPr="001F78D7">
      <w:rPr>
        <w:color w:val="00B0F0"/>
        <w:sz w:val="12"/>
        <w:szCs w:val="12"/>
      </w:rPr>
      <w:t xml:space="preserve">2020 </w:t>
    </w:r>
  </w:p>
  <w:p w14:paraId="105E5835" w14:textId="77777777" w:rsidR="00DE5C22" w:rsidRDefault="00DE5C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DB24" w14:textId="77777777" w:rsidR="00DE5C22" w:rsidRDefault="3616D6D9" w:rsidP="00DE5C22">
    <w:pPr>
      <w:pStyle w:val="Footer"/>
      <w:jc w:val="left"/>
    </w:pPr>
    <w:r>
      <w:rPr>
        <w:noProof/>
      </w:rPr>
      <w:drawing>
        <wp:inline distT="0" distB="0" distL="0" distR="0" wp14:anchorId="562CF0F8" wp14:editId="36B7EDB3">
          <wp:extent cx="7411719" cy="151765"/>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11719" cy="151765"/>
                  </a:xfrm>
                  <a:prstGeom prst="rect">
                    <a:avLst/>
                  </a:prstGeom>
                </pic:spPr>
              </pic:pic>
            </a:graphicData>
          </a:graphic>
        </wp:inline>
      </w:drawing>
    </w:r>
  </w:p>
  <w:p w14:paraId="3E2BD99B" w14:textId="77777777" w:rsidR="00DE5C22" w:rsidRPr="004E6A4F" w:rsidRDefault="3616D6D9" w:rsidP="00DE5C22">
    <w:pPr>
      <w:pStyle w:val="BasicParagraph"/>
      <w:spacing w:after="40" w:line="360" w:lineRule="auto"/>
      <w:jc w:val="center"/>
      <w:rPr>
        <w:rFonts w:ascii="Calibri" w:hAnsi="Calibri" w:cs="Gotham-XLight"/>
        <w:spacing w:val="9"/>
        <w:sz w:val="20"/>
        <w:szCs w:val="20"/>
      </w:rPr>
    </w:pPr>
    <w:r>
      <w:rPr>
        <w:noProof/>
      </w:rPr>
      <w:drawing>
        <wp:inline distT="0" distB="0" distL="0" distR="0" wp14:anchorId="4E20F6B0" wp14:editId="2D55A1D6">
          <wp:extent cx="6762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Pr>
        <w:noProof/>
      </w:rPr>
      <w:drawing>
        <wp:inline distT="0" distB="0" distL="0" distR="0" wp14:anchorId="020F0297" wp14:editId="152FB266">
          <wp:extent cx="4514215" cy="43587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4514215" cy="4358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CEA8" w14:textId="77777777" w:rsidR="00EC5D2F" w:rsidRDefault="00EC5D2F">
      <w:r>
        <w:separator/>
      </w:r>
    </w:p>
  </w:footnote>
  <w:footnote w:type="continuationSeparator" w:id="0">
    <w:p w14:paraId="2649428D" w14:textId="77777777" w:rsidR="00EC5D2F" w:rsidRDefault="00EC5D2F">
      <w:r>
        <w:continuationSeparator/>
      </w:r>
    </w:p>
  </w:footnote>
  <w:footnote w:type="continuationNotice" w:id="1">
    <w:p w14:paraId="61E01B67" w14:textId="77777777" w:rsidR="00EC5D2F" w:rsidRDefault="00EC5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88C8" w14:textId="77777777" w:rsidR="00DE5C22" w:rsidRDefault="3616D6D9" w:rsidP="00DE5C22">
    <w:pPr>
      <w:pStyle w:val="Header"/>
      <w:ind w:left="-1134"/>
      <w:jc w:val="center"/>
    </w:pPr>
    <w:r>
      <w:rPr>
        <w:noProof/>
      </w:rPr>
      <w:drawing>
        <wp:inline distT="0" distB="0" distL="0" distR="0" wp14:anchorId="0519B8D3" wp14:editId="6AA245EB">
          <wp:extent cx="7411719" cy="114744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11719" cy="114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511"/>
    <w:multiLevelType w:val="multilevel"/>
    <w:tmpl w:val="373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61BDB"/>
    <w:multiLevelType w:val="hybridMultilevel"/>
    <w:tmpl w:val="F22C3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D26F8C"/>
    <w:multiLevelType w:val="hybridMultilevel"/>
    <w:tmpl w:val="44166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75EF3"/>
    <w:multiLevelType w:val="multilevel"/>
    <w:tmpl w:val="C7A2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054D2"/>
    <w:multiLevelType w:val="hybridMultilevel"/>
    <w:tmpl w:val="F22C3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CA03D5"/>
    <w:multiLevelType w:val="multilevel"/>
    <w:tmpl w:val="7F2E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91544"/>
    <w:multiLevelType w:val="multilevel"/>
    <w:tmpl w:val="30CE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E1F11"/>
    <w:multiLevelType w:val="multilevel"/>
    <w:tmpl w:val="23A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05018"/>
    <w:multiLevelType w:val="hybridMultilevel"/>
    <w:tmpl w:val="C032D4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9EB7385"/>
    <w:multiLevelType w:val="hybridMultilevel"/>
    <w:tmpl w:val="2F74D132"/>
    <w:lvl w:ilvl="0" w:tplc="C2A24B02">
      <w:start w:val="1"/>
      <w:numFmt w:val="bullet"/>
      <w:lvlText w:val=""/>
      <w:lvlJc w:val="left"/>
      <w:pPr>
        <w:tabs>
          <w:tab w:val="num" w:pos="720"/>
        </w:tabs>
        <w:ind w:left="720" w:hanging="360"/>
      </w:pPr>
      <w:rPr>
        <w:rFonts w:ascii="Symbol" w:hAnsi="Symbol" w:hint="default"/>
        <w:sz w:val="20"/>
      </w:rPr>
    </w:lvl>
    <w:lvl w:ilvl="1" w:tplc="1D64FA4A" w:tentative="1">
      <w:start w:val="1"/>
      <w:numFmt w:val="bullet"/>
      <w:lvlText w:val=""/>
      <w:lvlJc w:val="left"/>
      <w:pPr>
        <w:tabs>
          <w:tab w:val="num" w:pos="1440"/>
        </w:tabs>
        <w:ind w:left="1440" w:hanging="360"/>
      </w:pPr>
      <w:rPr>
        <w:rFonts w:ascii="Symbol" w:hAnsi="Symbol" w:hint="default"/>
        <w:sz w:val="20"/>
      </w:rPr>
    </w:lvl>
    <w:lvl w:ilvl="2" w:tplc="8B0CC0A4" w:tentative="1">
      <w:start w:val="1"/>
      <w:numFmt w:val="bullet"/>
      <w:lvlText w:val=""/>
      <w:lvlJc w:val="left"/>
      <w:pPr>
        <w:tabs>
          <w:tab w:val="num" w:pos="2160"/>
        </w:tabs>
        <w:ind w:left="2160" w:hanging="360"/>
      </w:pPr>
      <w:rPr>
        <w:rFonts w:ascii="Symbol" w:hAnsi="Symbol" w:hint="default"/>
        <w:sz w:val="20"/>
      </w:rPr>
    </w:lvl>
    <w:lvl w:ilvl="3" w:tplc="CAE09E3E" w:tentative="1">
      <w:start w:val="1"/>
      <w:numFmt w:val="bullet"/>
      <w:lvlText w:val=""/>
      <w:lvlJc w:val="left"/>
      <w:pPr>
        <w:tabs>
          <w:tab w:val="num" w:pos="2880"/>
        </w:tabs>
        <w:ind w:left="2880" w:hanging="360"/>
      </w:pPr>
      <w:rPr>
        <w:rFonts w:ascii="Symbol" w:hAnsi="Symbol" w:hint="default"/>
        <w:sz w:val="20"/>
      </w:rPr>
    </w:lvl>
    <w:lvl w:ilvl="4" w:tplc="1ACED0D0" w:tentative="1">
      <w:start w:val="1"/>
      <w:numFmt w:val="bullet"/>
      <w:lvlText w:val=""/>
      <w:lvlJc w:val="left"/>
      <w:pPr>
        <w:tabs>
          <w:tab w:val="num" w:pos="3600"/>
        </w:tabs>
        <w:ind w:left="3600" w:hanging="360"/>
      </w:pPr>
      <w:rPr>
        <w:rFonts w:ascii="Symbol" w:hAnsi="Symbol" w:hint="default"/>
        <w:sz w:val="20"/>
      </w:rPr>
    </w:lvl>
    <w:lvl w:ilvl="5" w:tplc="36F4B4B4" w:tentative="1">
      <w:start w:val="1"/>
      <w:numFmt w:val="bullet"/>
      <w:lvlText w:val=""/>
      <w:lvlJc w:val="left"/>
      <w:pPr>
        <w:tabs>
          <w:tab w:val="num" w:pos="4320"/>
        </w:tabs>
        <w:ind w:left="4320" w:hanging="360"/>
      </w:pPr>
      <w:rPr>
        <w:rFonts w:ascii="Symbol" w:hAnsi="Symbol" w:hint="default"/>
        <w:sz w:val="20"/>
      </w:rPr>
    </w:lvl>
    <w:lvl w:ilvl="6" w:tplc="0D360B86" w:tentative="1">
      <w:start w:val="1"/>
      <w:numFmt w:val="bullet"/>
      <w:lvlText w:val=""/>
      <w:lvlJc w:val="left"/>
      <w:pPr>
        <w:tabs>
          <w:tab w:val="num" w:pos="5040"/>
        </w:tabs>
        <w:ind w:left="5040" w:hanging="360"/>
      </w:pPr>
      <w:rPr>
        <w:rFonts w:ascii="Symbol" w:hAnsi="Symbol" w:hint="default"/>
        <w:sz w:val="20"/>
      </w:rPr>
    </w:lvl>
    <w:lvl w:ilvl="7" w:tplc="8CBA4792" w:tentative="1">
      <w:start w:val="1"/>
      <w:numFmt w:val="bullet"/>
      <w:lvlText w:val=""/>
      <w:lvlJc w:val="left"/>
      <w:pPr>
        <w:tabs>
          <w:tab w:val="num" w:pos="5760"/>
        </w:tabs>
        <w:ind w:left="5760" w:hanging="360"/>
      </w:pPr>
      <w:rPr>
        <w:rFonts w:ascii="Symbol" w:hAnsi="Symbol" w:hint="default"/>
        <w:sz w:val="20"/>
      </w:rPr>
    </w:lvl>
    <w:lvl w:ilvl="8" w:tplc="1BCEF6E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13BFE"/>
    <w:multiLevelType w:val="hybridMultilevel"/>
    <w:tmpl w:val="7EC24C6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17697"/>
    <w:multiLevelType w:val="multilevel"/>
    <w:tmpl w:val="BE86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94252"/>
    <w:multiLevelType w:val="hybridMultilevel"/>
    <w:tmpl w:val="1318CACA"/>
    <w:lvl w:ilvl="0" w:tplc="CC80D7FE">
      <w:start w:val="1"/>
      <w:numFmt w:val="bullet"/>
      <w:lvlText w:val=""/>
      <w:lvlJc w:val="left"/>
      <w:pPr>
        <w:tabs>
          <w:tab w:val="num" w:pos="720"/>
        </w:tabs>
        <w:ind w:left="720" w:hanging="360"/>
      </w:pPr>
      <w:rPr>
        <w:rFonts w:ascii="Symbol" w:hAnsi="Symbol" w:hint="default"/>
        <w:sz w:val="20"/>
      </w:rPr>
    </w:lvl>
    <w:lvl w:ilvl="1" w:tplc="C85612E6" w:tentative="1">
      <w:start w:val="1"/>
      <w:numFmt w:val="bullet"/>
      <w:lvlText w:val=""/>
      <w:lvlJc w:val="left"/>
      <w:pPr>
        <w:tabs>
          <w:tab w:val="num" w:pos="1440"/>
        </w:tabs>
        <w:ind w:left="1440" w:hanging="360"/>
      </w:pPr>
      <w:rPr>
        <w:rFonts w:ascii="Symbol" w:hAnsi="Symbol" w:hint="default"/>
        <w:sz w:val="20"/>
      </w:rPr>
    </w:lvl>
    <w:lvl w:ilvl="2" w:tplc="4BAC881A" w:tentative="1">
      <w:start w:val="1"/>
      <w:numFmt w:val="bullet"/>
      <w:lvlText w:val=""/>
      <w:lvlJc w:val="left"/>
      <w:pPr>
        <w:tabs>
          <w:tab w:val="num" w:pos="2160"/>
        </w:tabs>
        <w:ind w:left="2160" w:hanging="360"/>
      </w:pPr>
      <w:rPr>
        <w:rFonts w:ascii="Symbol" w:hAnsi="Symbol" w:hint="default"/>
        <w:sz w:val="20"/>
      </w:rPr>
    </w:lvl>
    <w:lvl w:ilvl="3" w:tplc="D186BB00" w:tentative="1">
      <w:start w:val="1"/>
      <w:numFmt w:val="bullet"/>
      <w:lvlText w:val=""/>
      <w:lvlJc w:val="left"/>
      <w:pPr>
        <w:tabs>
          <w:tab w:val="num" w:pos="2880"/>
        </w:tabs>
        <w:ind w:left="2880" w:hanging="360"/>
      </w:pPr>
      <w:rPr>
        <w:rFonts w:ascii="Symbol" w:hAnsi="Symbol" w:hint="default"/>
        <w:sz w:val="20"/>
      </w:rPr>
    </w:lvl>
    <w:lvl w:ilvl="4" w:tplc="8EB67F22" w:tentative="1">
      <w:start w:val="1"/>
      <w:numFmt w:val="bullet"/>
      <w:lvlText w:val=""/>
      <w:lvlJc w:val="left"/>
      <w:pPr>
        <w:tabs>
          <w:tab w:val="num" w:pos="3600"/>
        </w:tabs>
        <w:ind w:left="3600" w:hanging="360"/>
      </w:pPr>
      <w:rPr>
        <w:rFonts w:ascii="Symbol" w:hAnsi="Symbol" w:hint="default"/>
        <w:sz w:val="20"/>
      </w:rPr>
    </w:lvl>
    <w:lvl w:ilvl="5" w:tplc="AD8669A6" w:tentative="1">
      <w:start w:val="1"/>
      <w:numFmt w:val="bullet"/>
      <w:lvlText w:val=""/>
      <w:lvlJc w:val="left"/>
      <w:pPr>
        <w:tabs>
          <w:tab w:val="num" w:pos="4320"/>
        </w:tabs>
        <w:ind w:left="4320" w:hanging="360"/>
      </w:pPr>
      <w:rPr>
        <w:rFonts w:ascii="Symbol" w:hAnsi="Symbol" w:hint="default"/>
        <w:sz w:val="20"/>
      </w:rPr>
    </w:lvl>
    <w:lvl w:ilvl="6" w:tplc="9A62431E" w:tentative="1">
      <w:start w:val="1"/>
      <w:numFmt w:val="bullet"/>
      <w:lvlText w:val=""/>
      <w:lvlJc w:val="left"/>
      <w:pPr>
        <w:tabs>
          <w:tab w:val="num" w:pos="5040"/>
        </w:tabs>
        <w:ind w:left="5040" w:hanging="360"/>
      </w:pPr>
      <w:rPr>
        <w:rFonts w:ascii="Symbol" w:hAnsi="Symbol" w:hint="default"/>
        <w:sz w:val="20"/>
      </w:rPr>
    </w:lvl>
    <w:lvl w:ilvl="7" w:tplc="2A6A7E96" w:tentative="1">
      <w:start w:val="1"/>
      <w:numFmt w:val="bullet"/>
      <w:lvlText w:val=""/>
      <w:lvlJc w:val="left"/>
      <w:pPr>
        <w:tabs>
          <w:tab w:val="num" w:pos="5760"/>
        </w:tabs>
        <w:ind w:left="5760" w:hanging="360"/>
      </w:pPr>
      <w:rPr>
        <w:rFonts w:ascii="Symbol" w:hAnsi="Symbol" w:hint="default"/>
        <w:sz w:val="20"/>
      </w:rPr>
    </w:lvl>
    <w:lvl w:ilvl="8" w:tplc="E05CAE2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3263F"/>
    <w:multiLevelType w:val="multilevel"/>
    <w:tmpl w:val="D374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A7EB8"/>
    <w:multiLevelType w:val="multilevel"/>
    <w:tmpl w:val="67A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B7BEB"/>
    <w:multiLevelType w:val="multilevel"/>
    <w:tmpl w:val="4DC6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B39A6"/>
    <w:multiLevelType w:val="multilevel"/>
    <w:tmpl w:val="B5E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46CE0"/>
    <w:multiLevelType w:val="multilevel"/>
    <w:tmpl w:val="498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849C7"/>
    <w:multiLevelType w:val="multilevel"/>
    <w:tmpl w:val="51A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4858BC"/>
    <w:multiLevelType w:val="hybridMultilevel"/>
    <w:tmpl w:val="DF0EAE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E00CFC"/>
    <w:multiLevelType w:val="hybridMultilevel"/>
    <w:tmpl w:val="7F8CA940"/>
    <w:lvl w:ilvl="0" w:tplc="2FFC51D6">
      <w:start w:val="1"/>
      <w:numFmt w:val="bullet"/>
      <w:lvlText w:val=""/>
      <w:lvlJc w:val="left"/>
      <w:pPr>
        <w:tabs>
          <w:tab w:val="num" w:pos="720"/>
        </w:tabs>
        <w:ind w:left="720" w:hanging="360"/>
      </w:pPr>
      <w:rPr>
        <w:rFonts w:ascii="Symbol" w:hAnsi="Symbol" w:hint="default"/>
        <w:sz w:val="20"/>
      </w:rPr>
    </w:lvl>
    <w:lvl w:ilvl="1" w:tplc="DA4AFA2E" w:tentative="1">
      <w:start w:val="1"/>
      <w:numFmt w:val="bullet"/>
      <w:lvlText w:val=""/>
      <w:lvlJc w:val="left"/>
      <w:pPr>
        <w:tabs>
          <w:tab w:val="num" w:pos="1440"/>
        </w:tabs>
        <w:ind w:left="1440" w:hanging="360"/>
      </w:pPr>
      <w:rPr>
        <w:rFonts w:ascii="Symbol" w:hAnsi="Symbol" w:hint="default"/>
        <w:sz w:val="20"/>
      </w:rPr>
    </w:lvl>
    <w:lvl w:ilvl="2" w:tplc="3B22EDDC" w:tentative="1">
      <w:start w:val="1"/>
      <w:numFmt w:val="bullet"/>
      <w:lvlText w:val=""/>
      <w:lvlJc w:val="left"/>
      <w:pPr>
        <w:tabs>
          <w:tab w:val="num" w:pos="2160"/>
        </w:tabs>
        <w:ind w:left="2160" w:hanging="360"/>
      </w:pPr>
      <w:rPr>
        <w:rFonts w:ascii="Symbol" w:hAnsi="Symbol" w:hint="default"/>
        <w:sz w:val="20"/>
      </w:rPr>
    </w:lvl>
    <w:lvl w:ilvl="3" w:tplc="DA660038" w:tentative="1">
      <w:start w:val="1"/>
      <w:numFmt w:val="bullet"/>
      <w:lvlText w:val=""/>
      <w:lvlJc w:val="left"/>
      <w:pPr>
        <w:tabs>
          <w:tab w:val="num" w:pos="2880"/>
        </w:tabs>
        <w:ind w:left="2880" w:hanging="360"/>
      </w:pPr>
      <w:rPr>
        <w:rFonts w:ascii="Symbol" w:hAnsi="Symbol" w:hint="default"/>
        <w:sz w:val="20"/>
      </w:rPr>
    </w:lvl>
    <w:lvl w:ilvl="4" w:tplc="B03EE78A" w:tentative="1">
      <w:start w:val="1"/>
      <w:numFmt w:val="bullet"/>
      <w:lvlText w:val=""/>
      <w:lvlJc w:val="left"/>
      <w:pPr>
        <w:tabs>
          <w:tab w:val="num" w:pos="3600"/>
        </w:tabs>
        <w:ind w:left="3600" w:hanging="360"/>
      </w:pPr>
      <w:rPr>
        <w:rFonts w:ascii="Symbol" w:hAnsi="Symbol" w:hint="default"/>
        <w:sz w:val="20"/>
      </w:rPr>
    </w:lvl>
    <w:lvl w:ilvl="5" w:tplc="3B78C5DC" w:tentative="1">
      <w:start w:val="1"/>
      <w:numFmt w:val="bullet"/>
      <w:lvlText w:val=""/>
      <w:lvlJc w:val="left"/>
      <w:pPr>
        <w:tabs>
          <w:tab w:val="num" w:pos="4320"/>
        </w:tabs>
        <w:ind w:left="4320" w:hanging="360"/>
      </w:pPr>
      <w:rPr>
        <w:rFonts w:ascii="Symbol" w:hAnsi="Symbol" w:hint="default"/>
        <w:sz w:val="20"/>
      </w:rPr>
    </w:lvl>
    <w:lvl w:ilvl="6" w:tplc="38D817BC" w:tentative="1">
      <w:start w:val="1"/>
      <w:numFmt w:val="bullet"/>
      <w:lvlText w:val=""/>
      <w:lvlJc w:val="left"/>
      <w:pPr>
        <w:tabs>
          <w:tab w:val="num" w:pos="5040"/>
        </w:tabs>
        <w:ind w:left="5040" w:hanging="360"/>
      </w:pPr>
      <w:rPr>
        <w:rFonts w:ascii="Symbol" w:hAnsi="Symbol" w:hint="default"/>
        <w:sz w:val="20"/>
      </w:rPr>
    </w:lvl>
    <w:lvl w:ilvl="7" w:tplc="0FA0D43E" w:tentative="1">
      <w:start w:val="1"/>
      <w:numFmt w:val="bullet"/>
      <w:lvlText w:val=""/>
      <w:lvlJc w:val="left"/>
      <w:pPr>
        <w:tabs>
          <w:tab w:val="num" w:pos="5760"/>
        </w:tabs>
        <w:ind w:left="5760" w:hanging="360"/>
      </w:pPr>
      <w:rPr>
        <w:rFonts w:ascii="Symbol" w:hAnsi="Symbol" w:hint="default"/>
        <w:sz w:val="20"/>
      </w:rPr>
    </w:lvl>
    <w:lvl w:ilvl="8" w:tplc="D3FAD50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01727"/>
    <w:multiLevelType w:val="hybridMultilevel"/>
    <w:tmpl w:val="E9D67DC6"/>
    <w:lvl w:ilvl="0" w:tplc="49722456">
      <w:start w:val="1"/>
      <w:numFmt w:val="bullet"/>
      <w:lvlText w:val=""/>
      <w:lvlJc w:val="left"/>
      <w:pPr>
        <w:tabs>
          <w:tab w:val="num" w:pos="720"/>
        </w:tabs>
        <w:ind w:left="720" w:hanging="360"/>
      </w:pPr>
      <w:rPr>
        <w:rFonts w:ascii="Symbol" w:hAnsi="Symbol" w:hint="default"/>
        <w:sz w:val="20"/>
      </w:rPr>
    </w:lvl>
    <w:lvl w:ilvl="1" w:tplc="38DE2AF6" w:tentative="1">
      <w:start w:val="1"/>
      <w:numFmt w:val="bullet"/>
      <w:lvlText w:val=""/>
      <w:lvlJc w:val="left"/>
      <w:pPr>
        <w:tabs>
          <w:tab w:val="num" w:pos="1440"/>
        </w:tabs>
        <w:ind w:left="1440" w:hanging="360"/>
      </w:pPr>
      <w:rPr>
        <w:rFonts w:ascii="Symbol" w:hAnsi="Symbol" w:hint="default"/>
        <w:sz w:val="20"/>
      </w:rPr>
    </w:lvl>
    <w:lvl w:ilvl="2" w:tplc="74F20C9C" w:tentative="1">
      <w:start w:val="1"/>
      <w:numFmt w:val="bullet"/>
      <w:lvlText w:val=""/>
      <w:lvlJc w:val="left"/>
      <w:pPr>
        <w:tabs>
          <w:tab w:val="num" w:pos="2160"/>
        </w:tabs>
        <w:ind w:left="2160" w:hanging="360"/>
      </w:pPr>
      <w:rPr>
        <w:rFonts w:ascii="Symbol" w:hAnsi="Symbol" w:hint="default"/>
        <w:sz w:val="20"/>
      </w:rPr>
    </w:lvl>
    <w:lvl w:ilvl="3" w:tplc="16700610" w:tentative="1">
      <w:start w:val="1"/>
      <w:numFmt w:val="bullet"/>
      <w:lvlText w:val=""/>
      <w:lvlJc w:val="left"/>
      <w:pPr>
        <w:tabs>
          <w:tab w:val="num" w:pos="2880"/>
        </w:tabs>
        <w:ind w:left="2880" w:hanging="360"/>
      </w:pPr>
      <w:rPr>
        <w:rFonts w:ascii="Symbol" w:hAnsi="Symbol" w:hint="default"/>
        <w:sz w:val="20"/>
      </w:rPr>
    </w:lvl>
    <w:lvl w:ilvl="4" w:tplc="E592BA00" w:tentative="1">
      <w:start w:val="1"/>
      <w:numFmt w:val="bullet"/>
      <w:lvlText w:val=""/>
      <w:lvlJc w:val="left"/>
      <w:pPr>
        <w:tabs>
          <w:tab w:val="num" w:pos="3600"/>
        </w:tabs>
        <w:ind w:left="3600" w:hanging="360"/>
      </w:pPr>
      <w:rPr>
        <w:rFonts w:ascii="Symbol" w:hAnsi="Symbol" w:hint="default"/>
        <w:sz w:val="20"/>
      </w:rPr>
    </w:lvl>
    <w:lvl w:ilvl="5" w:tplc="0D62C42C" w:tentative="1">
      <w:start w:val="1"/>
      <w:numFmt w:val="bullet"/>
      <w:lvlText w:val=""/>
      <w:lvlJc w:val="left"/>
      <w:pPr>
        <w:tabs>
          <w:tab w:val="num" w:pos="4320"/>
        </w:tabs>
        <w:ind w:left="4320" w:hanging="360"/>
      </w:pPr>
      <w:rPr>
        <w:rFonts w:ascii="Symbol" w:hAnsi="Symbol" w:hint="default"/>
        <w:sz w:val="20"/>
      </w:rPr>
    </w:lvl>
    <w:lvl w:ilvl="6" w:tplc="46A0F07E" w:tentative="1">
      <w:start w:val="1"/>
      <w:numFmt w:val="bullet"/>
      <w:lvlText w:val=""/>
      <w:lvlJc w:val="left"/>
      <w:pPr>
        <w:tabs>
          <w:tab w:val="num" w:pos="5040"/>
        </w:tabs>
        <w:ind w:left="5040" w:hanging="360"/>
      </w:pPr>
      <w:rPr>
        <w:rFonts w:ascii="Symbol" w:hAnsi="Symbol" w:hint="default"/>
        <w:sz w:val="20"/>
      </w:rPr>
    </w:lvl>
    <w:lvl w:ilvl="7" w:tplc="C3042BD0" w:tentative="1">
      <w:start w:val="1"/>
      <w:numFmt w:val="bullet"/>
      <w:lvlText w:val=""/>
      <w:lvlJc w:val="left"/>
      <w:pPr>
        <w:tabs>
          <w:tab w:val="num" w:pos="5760"/>
        </w:tabs>
        <w:ind w:left="5760" w:hanging="360"/>
      </w:pPr>
      <w:rPr>
        <w:rFonts w:ascii="Symbol" w:hAnsi="Symbol" w:hint="default"/>
        <w:sz w:val="20"/>
      </w:rPr>
    </w:lvl>
    <w:lvl w:ilvl="8" w:tplc="121AB27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00ED0"/>
    <w:multiLevelType w:val="hybridMultilevel"/>
    <w:tmpl w:val="EF0C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0557D"/>
    <w:multiLevelType w:val="hybridMultilevel"/>
    <w:tmpl w:val="DF0A27F8"/>
    <w:lvl w:ilvl="0" w:tplc="BD90DD28">
      <w:numFmt w:val="bullet"/>
      <w:lvlText w:val="-"/>
      <w:lvlJc w:val="left"/>
      <w:pPr>
        <w:ind w:left="927" w:hanging="360"/>
      </w:pPr>
      <w:rPr>
        <w:rFonts w:ascii="Calibri" w:eastAsia="Times New Roman" w:hAnsi="Calibri" w:cs="Calibri"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4E8F1CDF"/>
    <w:multiLevelType w:val="hybridMultilevel"/>
    <w:tmpl w:val="A86CE3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8F7CC8"/>
    <w:multiLevelType w:val="multilevel"/>
    <w:tmpl w:val="C0C6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926761"/>
    <w:multiLevelType w:val="multilevel"/>
    <w:tmpl w:val="796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004FB"/>
    <w:multiLevelType w:val="multilevel"/>
    <w:tmpl w:val="7C6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64487E"/>
    <w:multiLevelType w:val="hybridMultilevel"/>
    <w:tmpl w:val="A2EA5F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90F3333"/>
    <w:multiLevelType w:val="hybridMultilevel"/>
    <w:tmpl w:val="C2AA7F18"/>
    <w:lvl w:ilvl="0" w:tplc="7BF02C66">
      <w:start w:val="1"/>
      <w:numFmt w:val="bullet"/>
      <w:lvlText w:val=""/>
      <w:lvlJc w:val="left"/>
      <w:pPr>
        <w:tabs>
          <w:tab w:val="num" w:pos="720"/>
        </w:tabs>
        <w:ind w:left="720" w:hanging="360"/>
      </w:pPr>
      <w:rPr>
        <w:rFonts w:ascii="Symbol" w:hAnsi="Symbol" w:hint="default"/>
        <w:sz w:val="20"/>
      </w:rPr>
    </w:lvl>
    <w:lvl w:ilvl="1" w:tplc="AC7A659E" w:tentative="1">
      <w:start w:val="1"/>
      <w:numFmt w:val="bullet"/>
      <w:lvlText w:val=""/>
      <w:lvlJc w:val="left"/>
      <w:pPr>
        <w:tabs>
          <w:tab w:val="num" w:pos="1440"/>
        </w:tabs>
        <w:ind w:left="1440" w:hanging="360"/>
      </w:pPr>
      <w:rPr>
        <w:rFonts w:ascii="Symbol" w:hAnsi="Symbol" w:hint="default"/>
        <w:sz w:val="20"/>
      </w:rPr>
    </w:lvl>
    <w:lvl w:ilvl="2" w:tplc="D714D556" w:tentative="1">
      <w:start w:val="1"/>
      <w:numFmt w:val="bullet"/>
      <w:lvlText w:val=""/>
      <w:lvlJc w:val="left"/>
      <w:pPr>
        <w:tabs>
          <w:tab w:val="num" w:pos="2160"/>
        </w:tabs>
        <w:ind w:left="2160" w:hanging="360"/>
      </w:pPr>
      <w:rPr>
        <w:rFonts w:ascii="Symbol" w:hAnsi="Symbol" w:hint="default"/>
        <w:sz w:val="20"/>
      </w:rPr>
    </w:lvl>
    <w:lvl w:ilvl="3" w:tplc="DF2E9CBA" w:tentative="1">
      <w:start w:val="1"/>
      <w:numFmt w:val="bullet"/>
      <w:lvlText w:val=""/>
      <w:lvlJc w:val="left"/>
      <w:pPr>
        <w:tabs>
          <w:tab w:val="num" w:pos="2880"/>
        </w:tabs>
        <w:ind w:left="2880" w:hanging="360"/>
      </w:pPr>
      <w:rPr>
        <w:rFonts w:ascii="Symbol" w:hAnsi="Symbol" w:hint="default"/>
        <w:sz w:val="20"/>
      </w:rPr>
    </w:lvl>
    <w:lvl w:ilvl="4" w:tplc="3B5CB7E6" w:tentative="1">
      <w:start w:val="1"/>
      <w:numFmt w:val="bullet"/>
      <w:lvlText w:val=""/>
      <w:lvlJc w:val="left"/>
      <w:pPr>
        <w:tabs>
          <w:tab w:val="num" w:pos="3600"/>
        </w:tabs>
        <w:ind w:left="3600" w:hanging="360"/>
      </w:pPr>
      <w:rPr>
        <w:rFonts w:ascii="Symbol" w:hAnsi="Symbol" w:hint="default"/>
        <w:sz w:val="20"/>
      </w:rPr>
    </w:lvl>
    <w:lvl w:ilvl="5" w:tplc="6A90A906" w:tentative="1">
      <w:start w:val="1"/>
      <w:numFmt w:val="bullet"/>
      <w:lvlText w:val=""/>
      <w:lvlJc w:val="left"/>
      <w:pPr>
        <w:tabs>
          <w:tab w:val="num" w:pos="4320"/>
        </w:tabs>
        <w:ind w:left="4320" w:hanging="360"/>
      </w:pPr>
      <w:rPr>
        <w:rFonts w:ascii="Symbol" w:hAnsi="Symbol" w:hint="default"/>
        <w:sz w:val="20"/>
      </w:rPr>
    </w:lvl>
    <w:lvl w:ilvl="6" w:tplc="BD589094" w:tentative="1">
      <w:start w:val="1"/>
      <w:numFmt w:val="bullet"/>
      <w:lvlText w:val=""/>
      <w:lvlJc w:val="left"/>
      <w:pPr>
        <w:tabs>
          <w:tab w:val="num" w:pos="5040"/>
        </w:tabs>
        <w:ind w:left="5040" w:hanging="360"/>
      </w:pPr>
      <w:rPr>
        <w:rFonts w:ascii="Symbol" w:hAnsi="Symbol" w:hint="default"/>
        <w:sz w:val="20"/>
      </w:rPr>
    </w:lvl>
    <w:lvl w:ilvl="7" w:tplc="ED34968C" w:tentative="1">
      <w:start w:val="1"/>
      <w:numFmt w:val="bullet"/>
      <w:lvlText w:val=""/>
      <w:lvlJc w:val="left"/>
      <w:pPr>
        <w:tabs>
          <w:tab w:val="num" w:pos="5760"/>
        </w:tabs>
        <w:ind w:left="5760" w:hanging="360"/>
      </w:pPr>
      <w:rPr>
        <w:rFonts w:ascii="Symbol" w:hAnsi="Symbol" w:hint="default"/>
        <w:sz w:val="20"/>
      </w:rPr>
    </w:lvl>
    <w:lvl w:ilvl="8" w:tplc="FA3C65E2"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6477F"/>
    <w:multiLevelType w:val="multilevel"/>
    <w:tmpl w:val="1DD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666CA"/>
    <w:multiLevelType w:val="multilevel"/>
    <w:tmpl w:val="35E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E84B6E"/>
    <w:multiLevelType w:val="hybridMultilevel"/>
    <w:tmpl w:val="F69AFE2C"/>
    <w:lvl w:ilvl="0" w:tplc="E7FC4052">
      <w:start w:val="1"/>
      <w:numFmt w:val="bullet"/>
      <w:lvlText w:val=""/>
      <w:lvlJc w:val="left"/>
      <w:pPr>
        <w:tabs>
          <w:tab w:val="num" w:pos="720"/>
        </w:tabs>
        <w:ind w:left="720" w:hanging="360"/>
      </w:pPr>
      <w:rPr>
        <w:rFonts w:ascii="Symbol" w:hAnsi="Symbol" w:hint="default"/>
        <w:sz w:val="20"/>
      </w:rPr>
    </w:lvl>
    <w:lvl w:ilvl="1" w:tplc="0CDA5E18" w:tentative="1">
      <w:start w:val="1"/>
      <w:numFmt w:val="bullet"/>
      <w:lvlText w:val=""/>
      <w:lvlJc w:val="left"/>
      <w:pPr>
        <w:tabs>
          <w:tab w:val="num" w:pos="1440"/>
        </w:tabs>
        <w:ind w:left="1440" w:hanging="360"/>
      </w:pPr>
      <w:rPr>
        <w:rFonts w:ascii="Symbol" w:hAnsi="Symbol" w:hint="default"/>
        <w:sz w:val="20"/>
      </w:rPr>
    </w:lvl>
    <w:lvl w:ilvl="2" w:tplc="227A23CA" w:tentative="1">
      <w:start w:val="1"/>
      <w:numFmt w:val="bullet"/>
      <w:lvlText w:val=""/>
      <w:lvlJc w:val="left"/>
      <w:pPr>
        <w:tabs>
          <w:tab w:val="num" w:pos="2160"/>
        </w:tabs>
        <w:ind w:left="2160" w:hanging="360"/>
      </w:pPr>
      <w:rPr>
        <w:rFonts w:ascii="Symbol" w:hAnsi="Symbol" w:hint="default"/>
        <w:sz w:val="20"/>
      </w:rPr>
    </w:lvl>
    <w:lvl w:ilvl="3" w:tplc="5510CC2A" w:tentative="1">
      <w:start w:val="1"/>
      <w:numFmt w:val="bullet"/>
      <w:lvlText w:val=""/>
      <w:lvlJc w:val="left"/>
      <w:pPr>
        <w:tabs>
          <w:tab w:val="num" w:pos="2880"/>
        </w:tabs>
        <w:ind w:left="2880" w:hanging="360"/>
      </w:pPr>
      <w:rPr>
        <w:rFonts w:ascii="Symbol" w:hAnsi="Symbol" w:hint="default"/>
        <w:sz w:val="20"/>
      </w:rPr>
    </w:lvl>
    <w:lvl w:ilvl="4" w:tplc="162ACDE4" w:tentative="1">
      <w:start w:val="1"/>
      <w:numFmt w:val="bullet"/>
      <w:lvlText w:val=""/>
      <w:lvlJc w:val="left"/>
      <w:pPr>
        <w:tabs>
          <w:tab w:val="num" w:pos="3600"/>
        </w:tabs>
        <w:ind w:left="3600" w:hanging="360"/>
      </w:pPr>
      <w:rPr>
        <w:rFonts w:ascii="Symbol" w:hAnsi="Symbol" w:hint="default"/>
        <w:sz w:val="20"/>
      </w:rPr>
    </w:lvl>
    <w:lvl w:ilvl="5" w:tplc="4F5A9700" w:tentative="1">
      <w:start w:val="1"/>
      <w:numFmt w:val="bullet"/>
      <w:lvlText w:val=""/>
      <w:lvlJc w:val="left"/>
      <w:pPr>
        <w:tabs>
          <w:tab w:val="num" w:pos="4320"/>
        </w:tabs>
        <w:ind w:left="4320" w:hanging="360"/>
      </w:pPr>
      <w:rPr>
        <w:rFonts w:ascii="Symbol" w:hAnsi="Symbol" w:hint="default"/>
        <w:sz w:val="20"/>
      </w:rPr>
    </w:lvl>
    <w:lvl w:ilvl="6" w:tplc="748CAFA6" w:tentative="1">
      <w:start w:val="1"/>
      <w:numFmt w:val="bullet"/>
      <w:lvlText w:val=""/>
      <w:lvlJc w:val="left"/>
      <w:pPr>
        <w:tabs>
          <w:tab w:val="num" w:pos="5040"/>
        </w:tabs>
        <w:ind w:left="5040" w:hanging="360"/>
      </w:pPr>
      <w:rPr>
        <w:rFonts w:ascii="Symbol" w:hAnsi="Symbol" w:hint="default"/>
        <w:sz w:val="20"/>
      </w:rPr>
    </w:lvl>
    <w:lvl w:ilvl="7" w:tplc="2654B378" w:tentative="1">
      <w:start w:val="1"/>
      <w:numFmt w:val="bullet"/>
      <w:lvlText w:val=""/>
      <w:lvlJc w:val="left"/>
      <w:pPr>
        <w:tabs>
          <w:tab w:val="num" w:pos="5760"/>
        </w:tabs>
        <w:ind w:left="5760" w:hanging="360"/>
      </w:pPr>
      <w:rPr>
        <w:rFonts w:ascii="Symbol" w:hAnsi="Symbol" w:hint="default"/>
        <w:sz w:val="20"/>
      </w:rPr>
    </w:lvl>
    <w:lvl w:ilvl="8" w:tplc="A33840B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0C7BCE"/>
    <w:multiLevelType w:val="multilevel"/>
    <w:tmpl w:val="C25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
  </w:num>
  <w:num w:numId="3">
    <w:abstractNumId w:val="22"/>
  </w:num>
  <w:num w:numId="4">
    <w:abstractNumId w:val="2"/>
  </w:num>
  <w:num w:numId="5">
    <w:abstractNumId w:val="28"/>
  </w:num>
  <w:num w:numId="6">
    <w:abstractNumId w:val="19"/>
  </w:num>
  <w:num w:numId="7">
    <w:abstractNumId w:val="25"/>
  </w:num>
  <w:num w:numId="8">
    <w:abstractNumId w:val="20"/>
  </w:num>
  <w:num w:numId="9">
    <w:abstractNumId w:val="6"/>
  </w:num>
  <w:num w:numId="10">
    <w:abstractNumId w:val="31"/>
  </w:num>
  <w:num w:numId="11">
    <w:abstractNumId w:val="9"/>
  </w:num>
  <w:num w:numId="12">
    <w:abstractNumId w:val="33"/>
  </w:num>
  <w:num w:numId="13">
    <w:abstractNumId w:val="12"/>
  </w:num>
  <w:num w:numId="14">
    <w:abstractNumId w:val="17"/>
  </w:num>
  <w:num w:numId="15">
    <w:abstractNumId w:val="14"/>
  </w:num>
  <w:num w:numId="16">
    <w:abstractNumId w:val="0"/>
  </w:num>
  <w:num w:numId="17">
    <w:abstractNumId w:val="11"/>
  </w:num>
  <w:num w:numId="18">
    <w:abstractNumId w:val="15"/>
  </w:num>
  <w:num w:numId="19">
    <w:abstractNumId w:val="29"/>
  </w:num>
  <w:num w:numId="20">
    <w:abstractNumId w:val="5"/>
  </w:num>
  <w:num w:numId="21">
    <w:abstractNumId w:val="3"/>
  </w:num>
  <w:num w:numId="22">
    <w:abstractNumId w:val="21"/>
  </w:num>
  <w:num w:numId="23">
    <w:abstractNumId w:val="32"/>
  </w:num>
  <w:num w:numId="24">
    <w:abstractNumId w:val="13"/>
  </w:num>
  <w:num w:numId="25">
    <w:abstractNumId w:val="16"/>
  </w:num>
  <w:num w:numId="26">
    <w:abstractNumId w:val="26"/>
  </w:num>
  <w:num w:numId="27">
    <w:abstractNumId w:val="18"/>
  </w:num>
  <w:num w:numId="28">
    <w:abstractNumId w:val="7"/>
  </w:num>
  <w:num w:numId="29">
    <w:abstractNumId w:val="30"/>
  </w:num>
  <w:num w:numId="30">
    <w:abstractNumId w:val="8"/>
  </w:num>
  <w:num w:numId="31">
    <w:abstractNumId w:val="27"/>
  </w:num>
  <w:num w:numId="32">
    <w:abstractNumId w:val="4"/>
  </w:num>
  <w:num w:numId="33">
    <w:abstractNumId w:val="24"/>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 Woods - HR Advisor">
    <w15:presenceInfo w15:providerId="AD" w15:userId="S::hr.advisor@playcentre.org.nz::58ed7b06-6f6f-475e-8176-fcfd8376d6da"/>
  </w15:person>
  <w15:person w15:author="Meg Cooksley - Human Resource Manager">
    <w15:presenceInfo w15:providerId="AD" w15:userId="S::hr.mgr@playcentre.org.nz::e55364ca-7e7d-40de-8052-ef6c9c896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56"/>
    <w:rsid w:val="000010D5"/>
    <w:rsid w:val="00003F1E"/>
    <w:rsid w:val="0000550C"/>
    <w:rsid w:val="00013941"/>
    <w:rsid w:val="0003044A"/>
    <w:rsid w:val="000341F0"/>
    <w:rsid w:val="00035CB4"/>
    <w:rsid w:val="0004063A"/>
    <w:rsid w:val="0005334A"/>
    <w:rsid w:val="000645AD"/>
    <w:rsid w:val="00064A5B"/>
    <w:rsid w:val="0007127D"/>
    <w:rsid w:val="000724B9"/>
    <w:rsid w:val="00072597"/>
    <w:rsid w:val="000915A8"/>
    <w:rsid w:val="0009165F"/>
    <w:rsid w:val="00097736"/>
    <w:rsid w:val="000978E1"/>
    <w:rsid w:val="000A0A09"/>
    <w:rsid w:val="000B22B2"/>
    <w:rsid w:val="000B4339"/>
    <w:rsid w:val="000B55AA"/>
    <w:rsid w:val="000B6BD3"/>
    <w:rsid w:val="000C08BD"/>
    <w:rsid w:val="000C6649"/>
    <w:rsid w:val="000D4BBE"/>
    <w:rsid w:val="000E1697"/>
    <w:rsid w:val="000F34D8"/>
    <w:rsid w:val="000F7BB4"/>
    <w:rsid w:val="001156F7"/>
    <w:rsid w:val="001221BC"/>
    <w:rsid w:val="00125098"/>
    <w:rsid w:val="0013474B"/>
    <w:rsid w:val="00141741"/>
    <w:rsid w:val="00141EC8"/>
    <w:rsid w:val="001521FD"/>
    <w:rsid w:val="00155AC0"/>
    <w:rsid w:val="00156EB1"/>
    <w:rsid w:val="00157866"/>
    <w:rsid w:val="00160C78"/>
    <w:rsid w:val="00166BFB"/>
    <w:rsid w:val="0017170B"/>
    <w:rsid w:val="00182AEC"/>
    <w:rsid w:val="00191DDF"/>
    <w:rsid w:val="001B1AE0"/>
    <w:rsid w:val="001C345D"/>
    <w:rsid w:val="001C4516"/>
    <w:rsid w:val="001C46C9"/>
    <w:rsid w:val="001D586C"/>
    <w:rsid w:val="001E4011"/>
    <w:rsid w:val="001E720A"/>
    <w:rsid w:val="001F1AB3"/>
    <w:rsid w:val="001F2B89"/>
    <w:rsid w:val="001F4C26"/>
    <w:rsid w:val="0021216F"/>
    <w:rsid w:val="00217E57"/>
    <w:rsid w:val="002200C1"/>
    <w:rsid w:val="002233AF"/>
    <w:rsid w:val="00223880"/>
    <w:rsid w:val="00232578"/>
    <w:rsid w:val="0023396E"/>
    <w:rsid w:val="002378D9"/>
    <w:rsid w:val="0024324D"/>
    <w:rsid w:val="00243D77"/>
    <w:rsid w:val="00244CB4"/>
    <w:rsid w:val="00252C21"/>
    <w:rsid w:val="00262423"/>
    <w:rsid w:val="00263044"/>
    <w:rsid w:val="002631A3"/>
    <w:rsid w:val="00284E35"/>
    <w:rsid w:val="00293AD1"/>
    <w:rsid w:val="002B1AA5"/>
    <w:rsid w:val="002C01BA"/>
    <w:rsid w:val="002C2D90"/>
    <w:rsid w:val="002D35F5"/>
    <w:rsid w:val="002D7A04"/>
    <w:rsid w:val="002E0B78"/>
    <w:rsid w:val="002E0DA1"/>
    <w:rsid w:val="002E60AD"/>
    <w:rsid w:val="002F0CC1"/>
    <w:rsid w:val="002F7FAE"/>
    <w:rsid w:val="003001DE"/>
    <w:rsid w:val="00322B35"/>
    <w:rsid w:val="00337202"/>
    <w:rsid w:val="00346052"/>
    <w:rsid w:val="00373AB0"/>
    <w:rsid w:val="0038260C"/>
    <w:rsid w:val="00382D09"/>
    <w:rsid w:val="003833BA"/>
    <w:rsid w:val="003B4054"/>
    <w:rsid w:val="003C4C24"/>
    <w:rsid w:val="003D27F8"/>
    <w:rsid w:val="003D2A39"/>
    <w:rsid w:val="003D45E7"/>
    <w:rsid w:val="003D4681"/>
    <w:rsid w:val="003D65DA"/>
    <w:rsid w:val="003D7FD3"/>
    <w:rsid w:val="003E4CAB"/>
    <w:rsid w:val="003E6CB4"/>
    <w:rsid w:val="003F5F6E"/>
    <w:rsid w:val="004047DD"/>
    <w:rsid w:val="00405180"/>
    <w:rsid w:val="004137AE"/>
    <w:rsid w:val="004151CF"/>
    <w:rsid w:val="004163A6"/>
    <w:rsid w:val="00416483"/>
    <w:rsid w:val="004262DD"/>
    <w:rsid w:val="0043160A"/>
    <w:rsid w:val="0043513C"/>
    <w:rsid w:val="00435531"/>
    <w:rsid w:val="0044783B"/>
    <w:rsid w:val="004503A2"/>
    <w:rsid w:val="00453D19"/>
    <w:rsid w:val="00457787"/>
    <w:rsid w:val="00466341"/>
    <w:rsid w:val="00470B5E"/>
    <w:rsid w:val="00471EB0"/>
    <w:rsid w:val="004823C2"/>
    <w:rsid w:val="0048557B"/>
    <w:rsid w:val="004855B3"/>
    <w:rsid w:val="00491819"/>
    <w:rsid w:val="004950B4"/>
    <w:rsid w:val="00497108"/>
    <w:rsid w:val="00497259"/>
    <w:rsid w:val="004A2601"/>
    <w:rsid w:val="004B2182"/>
    <w:rsid w:val="004C38B6"/>
    <w:rsid w:val="004C4D6C"/>
    <w:rsid w:val="004D03A8"/>
    <w:rsid w:val="004D442E"/>
    <w:rsid w:val="004E2565"/>
    <w:rsid w:val="004E7DC7"/>
    <w:rsid w:val="004F4617"/>
    <w:rsid w:val="004F68D9"/>
    <w:rsid w:val="00501199"/>
    <w:rsid w:val="0050203A"/>
    <w:rsid w:val="005033F4"/>
    <w:rsid w:val="00506FDD"/>
    <w:rsid w:val="005349FC"/>
    <w:rsid w:val="00537515"/>
    <w:rsid w:val="00542986"/>
    <w:rsid w:val="00542CC1"/>
    <w:rsid w:val="00547939"/>
    <w:rsid w:val="00550935"/>
    <w:rsid w:val="005512BB"/>
    <w:rsid w:val="00565938"/>
    <w:rsid w:val="0058511C"/>
    <w:rsid w:val="00586472"/>
    <w:rsid w:val="0059388B"/>
    <w:rsid w:val="005944C0"/>
    <w:rsid w:val="00595EB9"/>
    <w:rsid w:val="005A1C8E"/>
    <w:rsid w:val="005A2F6D"/>
    <w:rsid w:val="005B0D8B"/>
    <w:rsid w:val="005B1CFD"/>
    <w:rsid w:val="005B5E1E"/>
    <w:rsid w:val="005C0310"/>
    <w:rsid w:val="005C5861"/>
    <w:rsid w:val="005E4495"/>
    <w:rsid w:val="005F3105"/>
    <w:rsid w:val="005F49E1"/>
    <w:rsid w:val="006144EF"/>
    <w:rsid w:val="0061565A"/>
    <w:rsid w:val="0062345A"/>
    <w:rsid w:val="00623494"/>
    <w:rsid w:val="00634DE2"/>
    <w:rsid w:val="00644D77"/>
    <w:rsid w:val="00654A14"/>
    <w:rsid w:val="00666079"/>
    <w:rsid w:val="00667222"/>
    <w:rsid w:val="006711C1"/>
    <w:rsid w:val="0067132D"/>
    <w:rsid w:val="0067699A"/>
    <w:rsid w:val="006831D6"/>
    <w:rsid w:val="00687D4F"/>
    <w:rsid w:val="006A078F"/>
    <w:rsid w:val="006B260E"/>
    <w:rsid w:val="006C1378"/>
    <w:rsid w:val="006D263C"/>
    <w:rsid w:val="006D48F1"/>
    <w:rsid w:val="006E1A02"/>
    <w:rsid w:val="006F712E"/>
    <w:rsid w:val="006F7A10"/>
    <w:rsid w:val="00704EAB"/>
    <w:rsid w:val="00714088"/>
    <w:rsid w:val="007205B5"/>
    <w:rsid w:val="00722A65"/>
    <w:rsid w:val="00740E26"/>
    <w:rsid w:val="007432C2"/>
    <w:rsid w:val="007436A0"/>
    <w:rsid w:val="00753D55"/>
    <w:rsid w:val="007540C4"/>
    <w:rsid w:val="00757673"/>
    <w:rsid w:val="00760C79"/>
    <w:rsid w:val="00762BA3"/>
    <w:rsid w:val="007679EA"/>
    <w:rsid w:val="00772212"/>
    <w:rsid w:val="0077351A"/>
    <w:rsid w:val="007806D4"/>
    <w:rsid w:val="00782694"/>
    <w:rsid w:val="00782B4E"/>
    <w:rsid w:val="00783539"/>
    <w:rsid w:val="00786217"/>
    <w:rsid w:val="007A01DA"/>
    <w:rsid w:val="007A2D57"/>
    <w:rsid w:val="007B2965"/>
    <w:rsid w:val="007B4331"/>
    <w:rsid w:val="007C308A"/>
    <w:rsid w:val="007D457F"/>
    <w:rsid w:val="007D493D"/>
    <w:rsid w:val="007E7D6F"/>
    <w:rsid w:val="007F026E"/>
    <w:rsid w:val="007F0DAE"/>
    <w:rsid w:val="007F321B"/>
    <w:rsid w:val="00800C19"/>
    <w:rsid w:val="008068C0"/>
    <w:rsid w:val="0080705A"/>
    <w:rsid w:val="00816775"/>
    <w:rsid w:val="00821BB2"/>
    <w:rsid w:val="00822752"/>
    <w:rsid w:val="00823FA0"/>
    <w:rsid w:val="00836146"/>
    <w:rsid w:val="00837824"/>
    <w:rsid w:val="00842B4E"/>
    <w:rsid w:val="008430AC"/>
    <w:rsid w:val="00853205"/>
    <w:rsid w:val="008556C9"/>
    <w:rsid w:val="0085697B"/>
    <w:rsid w:val="00860DF1"/>
    <w:rsid w:val="00874EB3"/>
    <w:rsid w:val="00881DF4"/>
    <w:rsid w:val="00882D5A"/>
    <w:rsid w:val="008847CD"/>
    <w:rsid w:val="008860F3"/>
    <w:rsid w:val="008906C5"/>
    <w:rsid w:val="00890DE0"/>
    <w:rsid w:val="0089477B"/>
    <w:rsid w:val="008A0FDD"/>
    <w:rsid w:val="008A394C"/>
    <w:rsid w:val="008B1EC7"/>
    <w:rsid w:val="008B5B6B"/>
    <w:rsid w:val="008C195E"/>
    <w:rsid w:val="008C2308"/>
    <w:rsid w:val="008C6439"/>
    <w:rsid w:val="008C721D"/>
    <w:rsid w:val="008D01E0"/>
    <w:rsid w:val="008D4E19"/>
    <w:rsid w:val="008E7DC8"/>
    <w:rsid w:val="008F14E6"/>
    <w:rsid w:val="008F1E87"/>
    <w:rsid w:val="008F7F02"/>
    <w:rsid w:val="0090016F"/>
    <w:rsid w:val="00907997"/>
    <w:rsid w:val="00910999"/>
    <w:rsid w:val="009304EC"/>
    <w:rsid w:val="00935C85"/>
    <w:rsid w:val="0096041A"/>
    <w:rsid w:val="009707A0"/>
    <w:rsid w:val="00981C04"/>
    <w:rsid w:val="009879DA"/>
    <w:rsid w:val="00992AE0"/>
    <w:rsid w:val="00997349"/>
    <w:rsid w:val="009A4EA0"/>
    <w:rsid w:val="009B1916"/>
    <w:rsid w:val="009C6A59"/>
    <w:rsid w:val="009D1E94"/>
    <w:rsid w:val="009D5008"/>
    <w:rsid w:val="009D66CE"/>
    <w:rsid w:val="009F32CD"/>
    <w:rsid w:val="009F3420"/>
    <w:rsid w:val="009F6CC0"/>
    <w:rsid w:val="00A014B1"/>
    <w:rsid w:val="00A12D81"/>
    <w:rsid w:val="00A17B56"/>
    <w:rsid w:val="00A365E0"/>
    <w:rsid w:val="00A40482"/>
    <w:rsid w:val="00A47B23"/>
    <w:rsid w:val="00A52D38"/>
    <w:rsid w:val="00A56B7B"/>
    <w:rsid w:val="00A660E2"/>
    <w:rsid w:val="00A715D5"/>
    <w:rsid w:val="00A82E7B"/>
    <w:rsid w:val="00A96353"/>
    <w:rsid w:val="00AA6BE9"/>
    <w:rsid w:val="00AA788E"/>
    <w:rsid w:val="00AA7F5F"/>
    <w:rsid w:val="00AB4188"/>
    <w:rsid w:val="00AB44CF"/>
    <w:rsid w:val="00AB4EFF"/>
    <w:rsid w:val="00AB6615"/>
    <w:rsid w:val="00AC312B"/>
    <w:rsid w:val="00AD76D0"/>
    <w:rsid w:val="00AD7F85"/>
    <w:rsid w:val="00AE16F5"/>
    <w:rsid w:val="00AE1877"/>
    <w:rsid w:val="00AF133C"/>
    <w:rsid w:val="00B00458"/>
    <w:rsid w:val="00B0577F"/>
    <w:rsid w:val="00B17ED3"/>
    <w:rsid w:val="00B3347F"/>
    <w:rsid w:val="00B403F3"/>
    <w:rsid w:val="00B47576"/>
    <w:rsid w:val="00B527E8"/>
    <w:rsid w:val="00B615A4"/>
    <w:rsid w:val="00B63BDA"/>
    <w:rsid w:val="00B74900"/>
    <w:rsid w:val="00B875F0"/>
    <w:rsid w:val="00BA6867"/>
    <w:rsid w:val="00BB6890"/>
    <w:rsid w:val="00BC43A7"/>
    <w:rsid w:val="00BD01AF"/>
    <w:rsid w:val="00BD5EF4"/>
    <w:rsid w:val="00BE2033"/>
    <w:rsid w:val="00BF02BA"/>
    <w:rsid w:val="00BF15FF"/>
    <w:rsid w:val="00C0066A"/>
    <w:rsid w:val="00C00AE0"/>
    <w:rsid w:val="00C147A9"/>
    <w:rsid w:val="00C308BE"/>
    <w:rsid w:val="00C34430"/>
    <w:rsid w:val="00C4756A"/>
    <w:rsid w:val="00C50083"/>
    <w:rsid w:val="00C50E03"/>
    <w:rsid w:val="00C5310E"/>
    <w:rsid w:val="00C54FCF"/>
    <w:rsid w:val="00C56EBA"/>
    <w:rsid w:val="00C6221E"/>
    <w:rsid w:val="00C703EA"/>
    <w:rsid w:val="00C70456"/>
    <w:rsid w:val="00C75CE3"/>
    <w:rsid w:val="00CB1A80"/>
    <w:rsid w:val="00CC153F"/>
    <w:rsid w:val="00CC6480"/>
    <w:rsid w:val="00CD19B4"/>
    <w:rsid w:val="00CE1B45"/>
    <w:rsid w:val="00CE3B84"/>
    <w:rsid w:val="00CE75B1"/>
    <w:rsid w:val="00CF3953"/>
    <w:rsid w:val="00D00C9E"/>
    <w:rsid w:val="00D06E73"/>
    <w:rsid w:val="00D147BA"/>
    <w:rsid w:val="00D261A5"/>
    <w:rsid w:val="00D32530"/>
    <w:rsid w:val="00D367FF"/>
    <w:rsid w:val="00D47291"/>
    <w:rsid w:val="00D47D80"/>
    <w:rsid w:val="00D51ED9"/>
    <w:rsid w:val="00D530AD"/>
    <w:rsid w:val="00D61588"/>
    <w:rsid w:val="00D70BAE"/>
    <w:rsid w:val="00D74780"/>
    <w:rsid w:val="00D76878"/>
    <w:rsid w:val="00D80FF7"/>
    <w:rsid w:val="00D902D0"/>
    <w:rsid w:val="00D90716"/>
    <w:rsid w:val="00D9591F"/>
    <w:rsid w:val="00DA33EE"/>
    <w:rsid w:val="00DA3CE8"/>
    <w:rsid w:val="00DB54C4"/>
    <w:rsid w:val="00DD2D58"/>
    <w:rsid w:val="00DD4A16"/>
    <w:rsid w:val="00DE0CF5"/>
    <w:rsid w:val="00DE5C22"/>
    <w:rsid w:val="00DF077F"/>
    <w:rsid w:val="00E010E0"/>
    <w:rsid w:val="00E121CE"/>
    <w:rsid w:val="00E139E2"/>
    <w:rsid w:val="00E13D89"/>
    <w:rsid w:val="00E1531E"/>
    <w:rsid w:val="00E21A40"/>
    <w:rsid w:val="00E2371C"/>
    <w:rsid w:val="00E353D4"/>
    <w:rsid w:val="00E3768C"/>
    <w:rsid w:val="00E426F3"/>
    <w:rsid w:val="00E442B8"/>
    <w:rsid w:val="00E54570"/>
    <w:rsid w:val="00E722DE"/>
    <w:rsid w:val="00E745A6"/>
    <w:rsid w:val="00E80304"/>
    <w:rsid w:val="00E91476"/>
    <w:rsid w:val="00E97FC0"/>
    <w:rsid w:val="00EA0867"/>
    <w:rsid w:val="00EB27C6"/>
    <w:rsid w:val="00EC0A9A"/>
    <w:rsid w:val="00EC5D2F"/>
    <w:rsid w:val="00ED0040"/>
    <w:rsid w:val="00ED1138"/>
    <w:rsid w:val="00ED1FA0"/>
    <w:rsid w:val="00ED3DEF"/>
    <w:rsid w:val="00EE4752"/>
    <w:rsid w:val="00EE631D"/>
    <w:rsid w:val="00EF0159"/>
    <w:rsid w:val="00EF681D"/>
    <w:rsid w:val="00F0013E"/>
    <w:rsid w:val="00F020D1"/>
    <w:rsid w:val="00F076C8"/>
    <w:rsid w:val="00F077E8"/>
    <w:rsid w:val="00F10188"/>
    <w:rsid w:val="00F16BB8"/>
    <w:rsid w:val="00F33736"/>
    <w:rsid w:val="00F40970"/>
    <w:rsid w:val="00F45A90"/>
    <w:rsid w:val="00F46CF4"/>
    <w:rsid w:val="00F50751"/>
    <w:rsid w:val="00F57DCA"/>
    <w:rsid w:val="00F637F4"/>
    <w:rsid w:val="00F70C94"/>
    <w:rsid w:val="00F85A44"/>
    <w:rsid w:val="00F916EF"/>
    <w:rsid w:val="00F94D12"/>
    <w:rsid w:val="00F96DBA"/>
    <w:rsid w:val="00FA3C5B"/>
    <w:rsid w:val="00FC54BB"/>
    <w:rsid w:val="00FD2009"/>
    <w:rsid w:val="00FF1C4E"/>
    <w:rsid w:val="00FF4DFF"/>
    <w:rsid w:val="3422E54E"/>
    <w:rsid w:val="35CC946C"/>
    <w:rsid w:val="3616D6D9"/>
    <w:rsid w:val="36FD95B4"/>
    <w:rsid w:val="56AE33C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D1D5"/>
  <w15:chartTrackingRefBased/>
  <w15:docId w15:val="{D86260E5-D26B-4838-939C-175CF944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B56"/>
    <w:pPr>
      <w:spacing w:after="0" w:line="240" w:lineRule="auto"/>
    </w:pPr>
    <w:rPr>
      <w:color w:val="404040" w:themeColor="text1" w:themeTint="BF"/>
      <w:sz w:val="20"/>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B56"/>
    <w:pPr>
      <w:spacing w:after="200"/>
      <w:ind w:right="144"/>
      <w:jc w:val="right"/>
    </w:pPr>
    <w:rPr>
      <w:color w:val="44546A" w:themeColor="text2"/>
      <w:szCs w:val="24"/>
    </w:rPr>
  </w:style>
  <w:style w:type="character" w:customStyle="1" w:styleId="HeaderChar">
    <w:name w:val="Header Char"/>
    <w:basedOn w:val="DefaultParagraphFont"/>
    <w:link w:val="Header"/>
    <w:rsid w:val="00A17B56"/>
    <w:rPr>
      <w:color w:val="44546A" w:themeColor="text2"/>
      <w:sz w:val="20"/>
      <w:szCs w:val="24"/>
      <w:lang w:val="en-US" w:eastAsia="en-US" w:bidi="ar-SA"/>
    </w:rPr>
  </w:style>
  <w:style w:type="paragraph" w:styleId="Footer">
    <w:name w:val="footer"/>
    <w:basedOn w:val="Normal"/>
    <w:link w:val="FooterChar"/>
    <w:rsid w:val="00A17B56"/>
    <w:pPr>
      <w:tabs>
        <w:tab w:val="center" w:pos="4680"/>
        <w:tab w:val="right" w:pos="9360"/>
      </w:tabs>
      <w:spacing w:before="300"/>
      <w:jc w:val="right"/>
    </w:pPr>
    <w:rPr>
      <w:color w:val="4472C4" w:themeColor="accent1"/>
      <w:szCs w:val="16"/>
    </w:rPr>
  </w:style>
  <w:style w:type="character" w:customStyle="1" w:styleId="FooterChar">
    <w:name w:val="Footer Char"/>
    <w:basedOn w:val="DefaultParagraphFont"/>
    <w:link w:val="Footer"/>
    <w:rsid w:val="00A17B56"/>
    <w:rPr>
      <w:color w:val="4472C4" w:themeColor="accent1"/>
      <w:sz w:val="20"/>
      <w:szCs w:val="16"/>
      <w:lang w:val="en-US" w:eastAsia="en-US" w:bidi="ar-SA"/>
    </w:rPr>
  </w:style>
  <w:style w:type="paragraph" w:styleId="ListParagraph">
    <w:name w:val="List Paragraph"/>
    <w:aliases w:val="List Paragraph numbered,List 1,Other List"/>
    <w:basedOn w:val="Normal"/>
    <w:link w:val="ListParagraphChar"/>
    <w:uiPriority w:val="34"/>
    <w:qFormat/>
    <w:rsid w:val="00A17B56"/>
    <w:pPr>
      <w:ind w:left="720"/>
      <w:contextualSpacing/>
    </w:pPr>
  </w:style>
  <w:style w:type="paragraph" w:styleId="NoSpacing">
    <w:name w:val="No Spacing"/>
    <w:uiPriority w:val="1"/>
    <w:qFormat/>
    <w:rsid w:val="00A17B56"/>
    <w:pPr>
      <w:spacing w:after="0" w:line="240" w:lineRule="auto"/>
    </w:pPr>
    <w:rPr>
      <w:color w:val="404040" w:themeColor="text1" w:themeTint="BF"/>
      <w:sz w:val="20"/>
      <w:szCs w:val="22"/>
      <w:lang w:val="en-US" w:eastAsia="en-US" w:bidi="ar-SA"/>
    </w:rPr>
  </w:style>
  <w:style w:type="paragraph" w:customStyle="1" w:styleId="BasicParagraph">
    <w:name w:val="[Basic Paragraph]"/>
    <w:basedOn w:val="Normal"/>
    <w:uiPriority w:val="99"/>
    <w:rsid w:val="00A17B5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Default">
    <w:name w:val="Default"/>
    <w:rsid w:val="00A17B56"/>
    <w:pPr>
      <w:autoSpaceDE w:val="0"/>
      <w:autoSpaceDN w:val="0"/>
      <w:adjustRightInd w:val="0"/>
      <w:spacing w:after="0" w:line="240" w:lineRule="auto"/>
    </w:pPr>
    <w:rPr>
      <w:rFonts w:ascii="Calibri" w:eastAsia="Times New Roman" w:hAnsi="Calibri" w:cs="Calibri"/>
      <w:color w:val="000000"/>
      <w:sz w:val="24"/>
      <w:szCs w:val="24"/>
      <w:lang w:val="en-AU" w:eastAsia="en-AU" w:bidi="ar-SA"/>
    </w:rPr>
  </w:style>
  <w:style w:type="character" w:customStyle="1" w:styleId="ListParagraphChar">
    <w:name w:val="List Paragraph Char"/>
    <w:aliases w:val="List Paragraph numbered Char,List 1 Char,Other List Char"/>
    <w:basedOn w:val="DefaultParagraphFont"/>
    <w:link w:val="ListParagraph"/>
    <w:uiPriority w:val="34"/>
    <w:rsid w:val="00A17B56"/>
    <w:rPr>
      <w:color w:val="404040" w:themeColor="text1" w:themeTint="BF"/>
      <w:sz w:val="20"/>
      <w:szCs w:val="22"/>
      <w:lang w:val="en-US" w:eastAsia="en-US" w:bidi="ar-SA"/>
    </w:rPr>
  </w:style>
  <w:style w:type="paragraph" w:customStyle="1" w:styleId="paragraph">
    <w:name w:val="paragraph"/>
    <w:basedOn w:val="Normal"/>
    <w:rsid w:val="004137AE"/>
    <w:pPr>
      <w:spacing w:before="100" w:beforeAutospacing="1" w:after="100" w:afterAutospacing="1"/>
    </w:pPr>
    <w:rPr>
      <w:rFonts w:ascii="Times New Roman" w:eastAsia="Times New Roman" w:hAnsi="Times New Roman" w:cs="Times New Roman"/>
      <w:color w:val="auto"/>
      <w:sz w:val="24"/>
      <w:szCs w:val="24"/>
      <w:lang w:val="en-NZ" w:eastAsia="en-NZ"/>
    </w:rPr>
  </w:style>
  <w:style w:type="character" w:customStyle="1" w:styleId="normaltextrun">
    <w:name w:val="normaltextrun"/>
    <w:basedOn w:val="DefaultParagraphFont"/>
    <w:rsid w:val="004137AE"/>
  </w:style>
  <w:style w:type="character" w:customStyle="1" w:styleId="eop">
    <w:name w:val="eop"/>
    <w:basedOn w:val="DefaultParagraphFont"/>
    <w:rsid w:val="004137AE"/>
  </w:style>
  <w:style w:type="character" w:styleId="CommentReference">
    <w:name w:val="annotation reference"/>
    <w:basedOn w:val="DefaultParagraphFont"/>
    <w:uiPriority w:val="99"/>
    <w:semiHidden/>
    <w:unhideWhenUsed/>
    <w:rsid w:val="008556C9"/>
    <w:rPr>
      <w:sz w:val="16"/>
      <w:szCs w:val="16"/>
    </w:rPr>
  </w:style>
  <w:style w:type="paragraph" w:styleId="CommentText">
    <w:name w:val="annotation text"/>
    <w:basedOn w:val="Normal"/>
    <w:link w:val="CommentTextChar"/>
    <w:uiPriority w:val="99"/>
    <w:semiHidden/>
    <w:unhideWhenUsed/>
    <w:rsid w:val="008556C9"/>
    <w:rPr>
      <w:szCs w:val="20"/>
    </w:rPr>
  </w:style>
  <w:style w:type="character" w:customStyle="1" w:styleId="CommentTextChar">
    <w:name w:val="Comment Text Char"/>
    <w:basedOn w:val="DefaultParagraphFont"/>
    <w:link w:val="CommentText"/>
    <w:uiPriority w:val="99"/>
    <w:semiHidden/>
    <w:rsid w:val="008556C9"/>
    <w:rPr>
      <w:color w:val="404040" w:themeColor="text1" w:themeTint="BF"/>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8556C9"/>
    <w:rPr>
      <w:b/>
      <w:bCs/>
    </w:rPr>
  </w:style>
  <w:style w:type="character" w:customStyle="1" w:styleId="CommentSubjectChar">
    <w:name w:val="Comment Subject Char"/>
    <w:basedOn w:val="CommentTextChar"/>
    <w:link w:val="CommentSubject"/>
    <w:uiPriority w:val="99"/>
    <w:semiHidden/>
    <w:rsid w:val="008556C9"/>
    <w:rPr>
      <w:b/>
      <w:bCs/>
      <w:color w:val="404040" w:themeColor="text1" w:themeTint="BF"/>
      <w:sz w:val="20"/>
      <w:szCs w:val="20"/>
      <w:lang w:val="en-US" w:eastAsia="en-US" w:bidi="ar-SA"/>
    </w:rPr>
  </w:style>
  <w:style w:type="paragraph" w:styleId="BalloonText">
    <w:name w:val="Balloon Text"/>
    <w:basedOn w:val="Normal"/>
    <w:link w:val="BalloonTextChar"/>
    <w:uiPriority w:val="99"/>
    <w:semiHidden/>
    <w:unhideWhenUsed/>
    <w:rsid w:val="00855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6C9"/>
    <w:rPr>
      <w:rFonts w:ascii="Segoe UI" w:hAnsi="Segoe UI" w:cs="Segoe UI"/>
      <w:color w:val="404040" w:themeColor="text1" w:themeTint="BF"/>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248">
      <w:bodyDiv w:val="1"/>
      <w:marLeft w:val="0"/>
      <w:marRight w:val="0"/>
      <w:marTop w:val="0"/>
      <w:marBottom w:val="0"/>
      <w:divBdr>
        <w:top w:val="none" w:sz="0" w:space="0" w:color="auto"/>
        <w:left w:val="none" w:sz="0" w:space="0" w:color="auto"/>
        <w:bottom w:val="none" w:sz="0" w:space="0" w:color="auto"/>
        <w:right w:val="none" w:sz="0" w:space="0" w:color="auto"/>
      </w:divBdr>
      <w:divsChild>
        <w:div w:id="76174635">
          <w:marLeft w:val="0"/>
          <w:marRight w:val="0"/>
          <w:marTop w:val="0"/>
          <w:marBottom w:val="0"/>
          <w:divBdr>
            <w:top w:val="none" w:sz="0" w:space="0" w:color="auto"/>
            <w:left w:val="none" w:sz="0" w:space="0" w:color="auto"/>
            <w:bottom w:val="none" w:sz="0" w:space="0" w:color="auto"/>
            <w:right w:val="none" w:sz="0" w:space="0" w:color="auto"/>
          </w:divBdr>
          <w:divsChild>
            <w:div w:id="1876769392">
              <w:marLeft w:val="0"/>
              <w:marRight w:val="0"/>
              <w:marTop w:val="0"/>
              <w:marBottom w:val="0"/>
              <w:divBdr>
                <w:top w:val="none" w:sz="0" w:space="0" w:color="auto"/>
                <w:left w:val="none" w:sz="0" w:space="0" w:color="auto"/>
                <w:bottom w:val="none" w:sz="0" w:space="0" w:color="auto"/>
                <w:right w:val="none" w:sz="0" w:space="0" w:color="auto"/>
              </w:divBdr>
            </w:div>
          </w:divsChild>
        </w:div>
        <w:div w:id="112410962">
          <w:marLeft w:val="0"/>
          <w:marRight w:val="0"/>
          <w:marTop w:val="0"/>
          <w:marBottom w:val="0"/>
          <w:divBdr>
            <w:top w:val="none" w:sz="0" w:space="0" w:color="auto"/>
            <w:left w:val="none" w:sz="0" w:space="0" w:color="auto"/>
            <w:bottom w:val="none" w:sz="0" w:space="0" w:color="auto"/>
            <w:right w:val="none" w:sz="0" w:space="0" w:color="auto"/>
          </w:divBdr>
          <w:divsChild>
            <w:div w:id="1497964556">
              <w:marLeft w:val="0"/>
              <w:marRight w:val="0"/>
              <w:marTop w:val="0"/>
              <w:marBottom w:val="0"/>
              <w:divBdr>
                <w:top w:val="none" w:sz="0" w:space="0" w:color="auto"/>
                <w:left w:val="none" w:sz="0" w:space="0" w:color="auto"/>
                <w:bottom w:val="none" w:sz="0" w:space="0" w:color="auto"/>
                <w:right w:val="none" w:sz="0" w:space="0" w:color="auto"/>
              </w:divBdr>
            </w:div>
          </w:divsChild>
        </w:div>
        <w:div w:id="661931147">
          <w:marLeft w:val="0"/>
          <w:marRight w:val="0"/>
          <w:marTop w:val="0"/>
          <w:marBottom w:val="0"/>
          <w:divBdr>
            <w:top w:val="none" w:sz="0" w:space="0" w:color="auto"/>
            <w:left w:val="none" w:sz="0" w:space="0" w:color="auto"/>
            <w:bottom w:val="none" w:sz="0" w:space="0" w:color="auto"/>
            <w:right w:val="none" w:sz="0" w:space="0" w:color="auto"/>
          </w:divBdr>
          <w:divsChild>
            <w:div w:id="1866285415">
              <w:marLeft w:val="0"/>
              <w:marRight w:val="0"/>
              <w:marTop w:val="0"/>
              <w:marBottom w:val="0"/>
              <w:divBdr>
                <w:top w:val="none" w:sz="0" w:space="0" w:color="auto"/>
                <w:left w:val="none" w:sz="0" w:space="0" w:color="auto"/>
                <w:bottom w:val="none" w:sz="0" w:space="0" w:color="auto"/>
                <w:right w:val="none" w:sz="0" w:space="0" w:color="auto"/>
              </w:divBdr>
            </w:div>
          </w:divsChild>
        </w:div>
        <w:div w:id="1218664989">
          <w:marLeft w:val="0"/>
          <w:marRight w:val="0"/>
          <w:marTop w:val="0"/>
          <w:marBottom w:val="0"/>
          <w:divBdr>
            <w:top w:val="none" w:sz="0" w:space="0" w:color="auto"/>
            <w:left w:val="none" w:sz="0" w:space="0" w:color="auto"/>
            <w:bottom w:val="none" w:sz="0" w:space="0" w:color="auto"/>
            <w:right w:val="none" w:sz="0" w:space="0" w:color="auto"/>
          </w:divBdr>
          <w:divsChild>
            <w:div w:id="552083707">
              <w:marLeft w:val="0"/>
              <w:marRight w:val="0"/>
              <w:marTop w:val="0"/>
              <w:marBottom w:val="0"/>
              <w:divBdr>
                <w:top w:val="none" w:sz="0" w:space="0" w:color="auto"/>
                <w:left w:val="none" w:sz="0" w:space="0" w:color="auto"/>
                <w:bottom w:val="none" w:sz="0" w:space="0" w:color="auto"/>
                <w:right w:val="none" w:sz="0" w:space="0" w:color="auto"/>
              </w:divBdr>
            </w:div>
          </w:divsChild>
        </w:div>
        <w:div w:id="1389263092">
          <w:marLeft w:val="0"/>
          <w:marRight w:val="0"/>
          <w:marTop w:val="0"/>
          <w:marBottom w:val="0"/>
          <w:divBdr>
            <w:top w:val="none" w:sz="0" w:space="0" w:color="auto"/>
            <w:left w:val="none" w:sz="0" w:space="0" w:color="auto"/>
            <w:bottom w:val="none" w:sz="0" w:space="0" w:color="auto"/>
            <w:right w:val="none" w:sz="0" w:space="0" w:color="auto"/>
          </w:divBdr>
          <w:divsChild>
            <w:div w:id="8459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788">
      <w:bodyDiv w:val="1"/>
      <w:marLeft w:val="0"/>
      <w:marRight w:val="0"/>
      <w:marTop w:val="0"/>
      <w:marBottom w:val="0"/>
      <w:divBdr>
        <w:top w:val="none" w:sz="0" w:space="0" w:color="auto"/>
        <w:left w:val="none" w:sz="0" w:space="0" w:color="auto"/>
        <w:bottom w:val="none" w:sz="0" w:space="0" w:color="auto"/>
        <w:right w:val="none" w:sz="0" w:space="0" w:color="auto"/>
      </w:divBdr>
      <w:divsChild>
        <w:div w:id="337932373">
          <w:marLeft w:val="0"/>
          <w:marRight w:val="0"/>
          <w:marTop w:val="0"/>
          <w:marBottom w:val="0"/>
          <w:divBdr>
            <w:top w:val="none" w:sz="0" w:space="0" w:color="auto"/>
            <w:left w:val="none" w:sz="0" w:space="0" w:color="auto"/>
            <w:bottom w:val="none" w:sz="0" w:space="0" w:color="auto"/>
            <w:right w:val="none" w:sz="0" w:space="0" w:color="auto"/>
          </w:divBdr>
          <w:divsChild>
            <w:div w:id="184638187">
              <w:marLeft w:val="0"/>
              <w:marRight w:val="0"/>
              <w:marTop w:val="0"/>
              <w:marBottom w:val="0"/>
              <w:divBdr>
                <w:top w:val="none" w:sz="0" w:space="0" w:color="auto"/>
                <w:left w:val="none" w:sz="0" w:space="0" w:color="auto"/>
                <w:bottom w:val="none" w:sz="0" w:space="0" w:color="auto"/>
                <w:right w:val="none" w:sz="0" w:space="0" w:color="auto"/>
              </w:divBdr>
            </w:div>
          </w:divsChild>
        </w:div>
        <w:div w:id="361631359">
          <w:marLeft w:val="0"/>
          <w:marRight w:val="0"/>
          <w:marTop w:val="0"/>
          <w:marBottom w:val="0"/>
          <w:divBdr>
            <w:top w:val="none" w:sz="0" w:space="0" w:color="auto"/>
            <w:left w:val="none" w:sz="0" w:space="0" w:color="auto"/>
            <w:bottom w:val="none" w:sz="0" w:space="0" w:color="auto"/>
            <w:right w:val="none" w:sz="0" w:space="0" w:color="auto"/>
          </w:divBdr>
          <w:divsChild>
            <w:div w:id="440145038">
              <w:marLeft w:val="0"/>
              <w:marRight w:val="0"/>
              <w:marTop w:val="0"/>
              <w:marBottom w:val="0"/>
              <w:divBdr>
                <w:top w:val="none" w:sz="0" w:space="0" w:color="auto"/>
                <w:left w:val="none" w:sz="0" w:space="0" w:color="auto"/>
                <w:bottom w:val="none" w:sz="0" w:space="0" w:color="auto"/>
                <w:right w:val="none" w:sz="0" w:space="0" w:color="auto"/>
              </w:divBdr>
            </w:div>
          </w:divsChild>
        </w:div>
        <w:div w:id="803160705">
          <w:marLeft w:val="0"/>
          <w:marRight w:val="0"/>
          <w:marTop w:val="0"/>
          <w:marBottom w:val="0"/>
          <w:divBdr>
            <w:top w:val="none" w:sz="0" w:space="0" w:color="auto"/>
            <w:left w:val="none" w:sz="0" w:space="0" w:color="auto"/>
            <w:bottom w:val="none" w:sz="0" w:space="0" w:color="auto"/>
            <w:right w:val="none" w:sz="0" w:space="0" w:color="auto"/>
          </w:divBdr>
          <w:divsChild>
            <w:div w:id="1971133633">
              <w:marLeft w:val="0"/>
              <w:marRight w:val="0"/>
              <w:marTop w:val="0"/>
              <w:marBottom w:val="0"/>
              <w:divBdr>
                <w:top w:val="none" w:sz="0" w:space="0" w:color="auto"/>
                <w:left w:val="none" w:sz="0" w:space="0" w:color="auto"/>
                <w:bottom w:val="none" w:sz="0" w:space="0" w:color="auto"/>
                <w:right w:val="none" w:sz="0" w:space="0" w:color="auto"/>
              </w:divBdr>
            </w:div>
          </w:divsChild>
        </w:div>
        <w:div w:id="1441535604">
          <w:marLeft w:val="0"/>
          <w:marRight w:val="0"/>
          <w:marTop w:val="0"/>
          <w:marBottom w:val="0"/>
          <w:divBdr>
            <w:top w:val="none" w:sz="0" w:space="0" w:color="auto"/>
            <w:left w:val="none" w:sz="0" w:space="0" w:color="auto"/>
            <w:bottom w:val="none" w:sz="0" w:space="0" w:color="auto"/>
            <w:right w:val="none" w:sz="0" w:space="0" w:color="auto"/>
          </w:divBdr>
          <w:divsChild>
            <w:div w:id="107699642">
              <w:marLeft w:val="0"/>
              <w:marRight w:val="0"/>
              <w:marTop w:val="0"/>
              <w:marBottom w:val="0"/>
              <w:divBdr>
                <w:top w:val="none" w:sz="0" w:space="0" w:color="auto"/>
                <w:left w:val="none" w:sz="0" w:space="0" w:color="auto"/>
                <w:bottom w:val="none" w:sz="0" w:space="0" w:color="auto"/>
                <w:right w:val="none" w:sz="0" w:space="0" w:color="auto"/>
              </w:divBdr>
            </w:div>
          </w:divsChild>
        </w:div>
        <w:div w:id="1580216385">
          <w:marLeft w:val="0"/>
          <w:marRight w:val="0"/>
          <w:marTop w:val="0"/>
          <w:marBottom w:val="0"/>
          <w:divBdr>
            <w:top w:val="none" w:sz="0" w:space="0" w:color="auto"/>
            <w:left w:val="none" w:sz="0" w:space="0" w:color="auto"/>
            <w:bottom w:val="none" w:sz="0" w:space="0" w:color="auto"/>
            <w:right w:val="none" w:sz="0" w:space="0" w:color="auto"/>
          </w:divBdr>
          <w:divsChild>
            <w:div w:id="327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3622">
      <w:bodyDiv w:val="1"/>
      <w:marLeft w:val="0"/>
      <w:marRight w:val="0"/>
      <w:marTop w:val="0"/>
      <w:marBottom w:val="0"/>
      <w:divBdr>
        <w:top w:val="none" w:sz="0" w:space="0" w:color="auto"/>
        <w:left w:val="none" w:sz="0" w:space="0" w:color="auto"/>
        <w:bottom w:val="none" w:sz="0" w:space="0" w:color="auto"/>
        <w:right w:val="none" w:sz="0" w:space="0" w:color="auto"/>
      </w:divBdr>
    </w:div>
    <w:div w:id="985739912">
      <w:bodyDiv w:val="1"/>
      <w:marLeft w:val="0"/>
      <w:marRight w:val="0"/>
      <w:marTop w:val="0"/>
      <w:marBottom w:val="0"/>
      <w:divBdr>
        <w:top w:val="none" w:sz="0" w:space="0" w:color="auto"/>
        <w:left w:val="none" w:sz="0" w:space="0" w:color="auto"/>
        <w:bottom w:val="none" w:sz="0" w:space="0" w:color="auto"/>
        <w:right w:val="none" w:sz="0" w:space="0" w:color="auto"/>
      </w:divBdr>
    </w:div>
    <w:div w:id="1001808937">
      <w:bodyDiv w:val="1"/>
      <w:marLeft w:val="0"/>
      <w:marRight w:val="0"/>
      <w:marTop w:val="0"/>
      <w:marBottom w:val="0"/>
      <w:divBdr>
        <w:top w:val="none" w:sz="0" w:space="0" w:color="auto"/>
        <w:left w:val="none" w:sz="0" w:space="0" w:color="auto"/>
        <w:bottom w:val="none" w:sz="0" w:space="0" w:color="auto"/>
        <w:right w:val="none" w:sz="0" w:space="0" w:color="auto"/>
      </w:divBdr>
      <w:divsChild>
        <w:div w:id="1055741596">
          <w:marLeft w:val="0"/>
          <w:marRight w:val="0"/>
          <w:marTop w:val="0"/>
          <w:marBottom w:val="0"/>
          <w:divBdr>
            <w:top w:val="none" w:sz="0" w:space="0" w:color="auto"/>
            <w:left w:val="none" w:sz="0" w:space="0" w:color="auto"/>
            <w:bottom w:val="none" w:sz="0" w:space="0" w:color="auto"/>
            <w:right w:val="none" w:sz="0" w:space="0" w:color="auto"/>
          </w:divBdr>
        </w:div>
        <w:div w:id="777405813">
          <w:marLeft w:val="0"/>
          <w:marRight w:val="0"/>
          <w:marTop w:val="0"/>
          <w:marBottom w:val="0"/>
          <w:divBdr>
            <w:top w:val="none" w:sz="0" w:space="0" w:color="auto"/>
            <w:left w:val="none" w:sz="0" w:space="0" w:color="auto"/>
            <w:bottom w:val="none" w:sz="0" w:space="0" w:color="auto"/>
            <w:right w:val="none" w:sz="0" w:space="0" w:color="auto"/>
          </w:divBdr>
        </w:div>
        <w:div w:id="956987015">
          <w:marLeft w:val="0"/>
          <w:marRight w:val="0"/>
          <w:marTop w:val="0"/>
          <w:marBottom w:val="0"/>
          <w:divBdr>
            <w:top w:val="none" w:sz="0" w:space="0" w:color="auto"/>
            <w:left w:val="none" w:sz="0" w:space="0" w:color="auto"/>
            <w:bottom w:val="none" w:sz="0" w:space="0" w:color="auto"/>
            <w:right w:val="none" w:sz="0" w:space="0" w:color="auto"/>
          </w:divBdr>
        </w:div>
        <w:div w:id="985016471">
          <w:marLeft w:val="0"/>
          <w:marRight w:val="0"/>
          <w:marTop w:val="0"/>
          <w:marBottom w:val="0"/>
          <w:divBdr>
            <w:top w:val="none" w:sz="0" w:space="0" w:color="auto"/>
            <w:left w:val="none" w:sz="0" w:space="0" w:color="auto"/>
            <w:bottom w:val="none" w:sz="0" w:space="0" w:color="auto"/>
            <w:right w:val="none" w:sz="0" w:space="0" w:color="auto"/>
          </w:divBdr>
        </w:div>
        <w:div w:id="1057899025">
          <w:marLeft w:val="0"/>
          <w:marRight w:val="0"/>
          <w:marTop w:val="0"/>
          <w:marBottom w:val="0"/>
          <w:divBdr>
            <w:top w:val="none" w:sz="0" w:space="0" w:color="auto"/>
            <w:left w:val="none" w:sz="0" w:space="0" w:color="auto"/>
            <w:bottom w:val="none" w:sz="0" w:space="0" w:color="auto"/>
            <w:right w:val="none" w:sz="0" w:space="0" w:color="auto"/>
          </w:divBdr>
        </w:div>
        <w:div w:id="552694517">
          <w:marLeft w:val="0"/>
          <w:marRight w:val="0"/>
          <w:marTop w:val="0"/>
          <w:marBottom w:val="0"/>
          <w:divBdr>
            <w:top w:val="none" w:sz="0" w:space="0" w:color="auto"/>
            <w:left w:val="none" w:sz="0" w:space="0" w:color="auto"/>
            <w:bottom w:val="none" w:sz="0" w:space="0" w:color="auto"/>
            <w:right w:val="none" w:sz="0" w:space="0" w:color="auto"/>
          </w:divBdr>
        </w:div>
        <w:div w:id="1522164723">
          <w:marLeft w:val="0"/>
          <w:marRight w:val="0"/>
          <w:marTop w:val="0"/>
          <w:marBottom w:val="0"/>
          <w:divBdr>
            <w:top w:val="none" w:sz="0" w:space="0" w:color="auto"/>
            <w:left w:val="none" w:sz="0" w:space="0" w:color="auto"/>
            <w:bottom w:val="none" w:sz="0" w:space="0" w:color="auto"/>
            <w:right w:val="none" w:sz="0" w:space="0" w:color="auto"/>
          </w:divBdr>
        </w:div>
        <w:div w:id="410734363">
          <w:marLeft w:val="0"/>
          <w:marRight w:val="0"/>
          <w:marTop w:val="0"/>
          <w:marBottom w:val="0"/>
          <w:divBdr>
            <w:top w:val="none" w:sz="0" w:space="0" w:color="auto"/>
            <w:left w:val="none" w:sz="0" w:space="0" w:color="auto"/>
            <w:bottom w:val="none" w:sz="0" w:space="0" w:color="auto"/>
            <w:right w:val="none" w:sz="0" w:space="0" w:color="auto"/>
          </w:divBdr>
        </w:div>
        <w:div w:id="1757246341">
          <w:marLeft w:val="0"/>
          <w:marRight w:val="0"/>
          <w:marTop w:val="0"/>
          <w:marBottom w:val="0"/>
          <w:divBdr>
            <w:top w:val="none" w:sz="0" w:space="0" w:color="auto"/>
            <w:left w:val="none" w:sz="0" w:space="0" w:color="auto"/>
            <w:bottom w:val="none" w:sz="0" w:space="0" w:color="auto"/>
            <w:right w:val="none" w:sz="0" w:space="0" w:color="auto"/>
          </w:divBdr>
        </w:div>
        <w:div w:id="1921595648">
          <w:marLeft w:val="0"/>
          <w:marRight w:val="0"/>
          <w:marTop w:val="0"/>
          <w:marBottom w:val="0"/>
          <w:divBdr>
            <w:top w:val="none" w:sz="0" w:space="0" w:color="auto"/>
            <w:left w:val="none" w:sz="0" w:space="0" w:color="auto"/>
            <w:bottom w:val="none" w:sz="0" w:space="0" w:color="auto"/>
            <w:right w:val="none" w:sz="0" w:space="0" w:color="auto"/>
          </w:divBdr>
        </w:div>
      </w:divsChild>
    </w:div>
    <w:div w:id="1238662894">
      <w:bodyDiv w:val="1"/>
      <w:marLeft w:val="0"/>
      <w:marRight w:val="0"/>
      <w:marTop w:val="0"/>
      <w:marBottom w:val="0"/>
      <w:divBdr>
        <w:top w:val="none" w:sz="0" w:space="0" w:color="auto"/>
        <w:left w:val="none" w:sz="0" w:space="0" w:color="auto"/>
        <w:bottom w:val="none" w:sz="0" w:space="0" w:color="auto"/>
        <w:right w:val="none" w:sz="0" w:space="0" w:color="auto"/>
      </w:divBdr>
    </w:div>
    <w:div w:id="1280601194">
      <w:bodyDiv w:val="1"/>
      <w:marLeft w:val="0"/>
      <w:marRight w:val="0"/>
      <w:marTop w:val="0"/>
      <w:marBottom w:val="0"/>
      <w:divBdr>
        <w:top w:val="none" w:sz="0" w:space="0" w:color="auto"/>
        <w:left w:val="none" w:sz="0" w:space="0" w:color="auto"/>
        <w:bottom w:val="none" w:sz="0" w:space="0" w:color="auto"/>
        <w:right w:val="none" w:sz="0" w:space="0" w:color="auto"/>
      </w:divBdr>
      <w:divsChild>
        <w:div w:id="312225544">
          <w:marLeft w:val="0"/>
          <w:marRight w:val="0"/>
          <w:marTop w:val="0"/>
          <w:marBottom w:val="0"/>
          <w:divBdr>
            <w:top w:val="none" w:sz="0" w:space="0" w:color="auto"/>
            <w:left w:val="none" w:sz="0" w:space="0" w:color="auto"/>
            <w:bottom w:val="none" w:sz="0" w:space="0" w:color="auto"/>
            <w:right w:val="none" w:sz="0" w:space="0" w:color="auto"/>
          </w:divBdr>
          <w:divsChild>
            <w:div w:id="1518232940">
              <w:marLeft w:val="0"/>
              <w:marRight w:val="0"/>
              <w:marTop w:val="0"/>
              <w:marBottom w:val="0"/>
              <w:divBdr>
                <w:top w:val="none" w:sz="0" w:space="0" w:color="auto"/>
                <w:left w:val="none" w:sz="0" w:space="0" w:color="auto"/>
                <w:bottom w:val="none" w:sz="0" w:space="0" w:color="auto"/>
                <w:right w:val="none" w:sz="0" w:space="0" w:color="auto"/>
              </w:divBdr>
            </w:div>
          </w:divsChild>
        </w:div>
        <w:div w:id="479464148">
          <w:marLeft w:val="0"/>
          <w:marRight w:val="0"/>
          <w:marTop w:val="0"/>
          <w:marBottom w:val="0"/>
          <w:divBdr>
            <w:top w:val="none" w:sz="0" w:space="0" w:color="auto"/>
            <w:left w:val="none" w:sz="0" w:space="0" w:color="auto"/>
            <w:bottom w:val="none" w:sz="0" w:space="0" w:color="auto"/>
            <w:right w:val="none" w:sz="0" w:space="0" w:color="auto"/>
          </w:divBdr>
          <w:divsChild>
            <w:div w:id="346566647">
              <w:marLeft w:val="0"/>
              <w:marRight w:val="0"/>
              <w:marTop w:val="0"/>
              <w:marBottom w:val="0"/>
              <w:divBdr>
                <w:top w:val="none" w:sz="0" w:space="0" w:color="auto"/>
                <w:left w:val="none" w:sz="0" w:space="0" w:color="auto"/>
                <w:bottom w:val="none" w:sz="0" w:space="0" w:color="auto"/>
                <w:right w:val="none" w:sz="0" w:space="0" w:color="auto"/>
              </w:divBdr>
            </w:div>
          </w:divsChild>
        </w:div>
        <w:div w:id="1336616460">
          <w:marLeft w:val="0"/>
          <w:marRight w:val="0"/>
          <w:marTop w:val="0"/>
          <w:marBottom w:val="0"/>
          <w:divBdr>
            <w:top w:val="none" w:sz="0" w:space="0" w:color="auto"/>
            <w:left w:val="none" w:sz="0" w:space="0" w:color="auto"/>
            <w:bottom w:val="none" w:sz="0" w:space="0" w:color="auto"/>
            <w:right w:val="none" w:sz="0" w:space="0" w:color="auto"/>
          </w:divBdr>
          <w:divsChild>
            <w:div w:id="27267522">
              <w:marLeft w:val="0"/>
              <w:marRight w:val="0"/>
              <w:marTop w:val="0"/>
              <w:marBottom w:val="0"/>
              <w:divBdr>
                <w:top w:val="none" w:sz="0" w:space="0" w:color="auto"/>
                <w:left w:val="none" w:sz="0" w:space="0" w:color="auto"/>
                <w:bottom w:val="none" w:sz="0" w:space="0" w:color="auto"/>
                <w:right w:val="none" w:sz="0" w:space="0" w:color="auto"/>
              </w:divBdr>
            </w:div>
          </w:divsChild>
        </w:div>
        <w:div w:id="1540583987">
          <w:marLeft w:val="0"/>
          <w:marRight w:val="0"/>
          <w:marTop w:val="0"/>
          <w:marBottom w:val="0"/>
          <w:divBdr>
            <w:top w:val="none" w:sz="0" w:space="0" w:color="auto"/>
            <w:left w:val="none" w:sz="0" w:space="0" w:color="auto"/>
            <w:bottom w:val="none" w:sz="0" w:space="0" w:color="auto"/>
            <w:right w:val="none" w:sz="0" w:space="0" w:color="auto"/>
          </w:divBdr>
          <w:divsChild>
            <w:div w:id="1154444388">
              <w:marLeft w:val="0"/>
              <w:marRight w:val="0"/>
              <w:marTop w:val="0"/>
              <w:marBottom w:val="0"/>
              <w:divBdr>
                <w:top w:val="none" w:sz="0" w:space="0" w:color="auto"/>
                <w:left w:val="none" w:sz="0" w:space="0" w:color="auto"/>
                <w:bottom w:val="none" w:sz="0" w:space="0" w:color="auto"/>
                <w:right w:val="none" w:sz="0" w:space="0" w:color="auto"/>
              </w:divBdr>
            </w:div>
          </w:divsChild>
        </w:div>
        <w:div w:id="1971594260">
          <w:marLeft w:val="0"/>
          <w:marRight w:val="0"/>
          <w:marTop w:val="0"/>
          <w:marBottom w:val="0"/>
          <w:divBdr>
            <w:top w:val="none" w:sz="0" w:space="0" w:color="auto"/>
            <w:left w:val="none" w:sz="0" w:space="0" w:color="auto"/>
            <w:bottom w:val="none" w:sz="0" w:space="0" w:color="auto"/>
            <w:right w:val="none" w:sz="0" w:space="0" w:color="auto"/>
          </w:divBdr>
          <w:divsChild>
            <w:div w:id="6716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5076">
      <w:bodyDiv w:val="1"/>
      <w:marLeft w:val="0"/>
      <w:marRight w:val="0"/>
      <w:marTop w:val="0"/>
      <w:marBottom w:val="0"/>
      <w:divBdr>
        <w:top w:val="none" w:sz="0" w:space="0" w:color="auto"/>
        <w:left w:val="none" w:sz="0" w:space="0" w:color="auto"/>
        <w:bottom w:val="none" w:sz="0" w:space="0" w:color="auto"/>
        <w:right w:val="none" w:sz="0" w:space="0" w:color="auto"/>
      </w:divBdr>
    </w:div>
    <w:div w:id="1922369511">
      <w:bodyDiv w:val="1"/>
      <w:marLeft w:val="0"/>
      <w:marRight w:val="0"/>
      <w:marTop w:val="0"/>
      <w:marBottom w:val="0"/>
      <w:divBdr>
        <w:top w:val="none" w:sz="0" w:space="0" w:color="auto"/>
        <w:left w:val="none" w:sz="0" w:space="0" w:color="auto"/>
        <w:bottom w:val="none" w:sz="0" w:space="0" w:color="auto"/>
        <w:right w:val="none" w:sz="0" w:space="0" w:color="auto"/>
      </w:divBdr>
      <w:divsChild>
        <w:div w:id="44451537">
          <w:marLeft w:val="0"/>
          <w:marRight w:val="0"/>
          <w:marTop w:val="0"/>
          <w:marBottom w:val="0"/>
          <w:divBdr>
            <w:top w:val="none" w:sz="0" w:space="0" w:color="auto"/>
            <w:left w:val="none" w:sz="0" w:space="0" w:color="auto"/>
            <w:bottom w:val="none" w:sz="0" w:space="0" w:color="auto"/>
            <w:right w:val="none" w:sz="0" w:space="0" w:color="auto"/>
          </w:divBdr>
          <w:divsChild>
            <w:div w:id="54932724">
              <w:marLeft w:val="0"/>
              <w:marRight w:val="0"/>
              <w:marTop w:val="0"/>
              <w:marBottom w:val="0"/>
              <w:divBdr>
                <w:top w:val="none" w:sz="0" w:space="0" w:color="auto"/>
                <w:left w:val="none" w:sz="0" w:space="0" w:color="auto"/>
                <w:bottom w:val="none" w:sz="0" w:space="0" w:color="auto"/>
                <w:right w:val="none" w:sz="0" w:space="0" w:color="auto"/>
              </w:divBdr>
            </w:div>
          </w:divsChild>
        </w:div>
        <w:div w:id="276911386">
          <w:marLeft w:val="0"/>
          <w:marRight w:val="0"/>
          <w:marTop w:val="0"/>
          <w:marBottom w:val="0"/>
          <w:divBdr>
            <w:top w:val="none" w:sz="0" w:space="0" w:color="auto"/>
            <w:left w:val="none" w:sz="0" w:space="0" w:color="auto"/>
            <w:bottom w:val="none" w:sz="0" w:space="0" w:color="auto"/>
            <w:right w:val="none" w:sz="0" w:space="0" w:color="auto"/>
          </w:divBdr>
          <w:divsChild>
            <w:div w:id="2054232918">
              <w:marLeft w:val="0"/>
              <w:marRight w:val="0"/>
              <w:marTop w:val="0"/>
              <w:marBottom w:val="0"/>
              <w:divBdr>
                <w:top w:val="none" w:sz="0" w:space="0" w:color="auto"/>
                <w:left w:val="none" w:sz="0" w:space="0" w:color="auto"/>
                <w:bottom w:val="none" w:sz="0" w:space="0" w:color="auto"/>
                <w:right w:val="none" w:sz="0" w:space="0" w:color="auto"/>
              </w:divBdr>
            </w:div>
          </w:divsChild>
        </w:div>
        <w:div w:id="362904044">
          <w:marLeft w:val="0"/>
          <w:marRight w:val="0"/>
          <w:marTop w:val="0"/>
          <w:marBottom w:val="0"/>
          <w:divBdr>
            <w:top w:val="none" w:sz="0" w:space="0" w:color="auto"/>
            <w:left w:val="none" w:sz="0" w:space="0" w:color="auto"/>
            <w:bottom w:val="none" w:sz="0" w:space="0" w:color="auto"/>
            <w:right w:val="none" w:sz="0" w:space="0" w:color="auto"/>
          </w:divBdr>
          <w:divsChild>
            <w:div w:id="804004834">
              <w:marLeft w:val="0"/>
              <w:marRight w:val="0"/>
              <w:marTop w:val="0"/>
              <w:marBottom w:val="0"/>
              <w:divBdr>
                <w:top w:val="none" w:sz="0" w:space="0" w:color="auto"/>
                <w:left w:val="none" w:sz="0" w:space="0" w:color="auto"/>
                <w:bottom w:val="none" w:sz="0" w:space="0" w:color="auto"/>
                <w:right w:val="none" w:sz="0" w:space="0" w:color="auto"/>
              </w:divBdr>
            </w:div>
          </w:divsChild>
        </w:div>
        <w:div w:id="1263294520">
          <w:marLeft w:val="0"/>
          <w:marRight w:val="0"/>
          <w:marTop w:val="0"/>
          <w:marBottom w:val="0"/>
          <w:divBdr>
            <w:top w:val="none" w:sz="0" w:space="0" w:color="auto"/>
            <w:left w:val="none" w:sz="0" w:space="0" w:color="auto"/>
            <w:bottom w:val="none" w:sz="0" w:space="0" w:color="auto"/>
            <w:right w:val="none" w:sz="0" w:space="0" w:color="auto"/>
          </w:divBdr>
          <w:divsChild>
            <w:div w:id="1901986591">
              <w:marLeft w:val="0"/>
              <w:marRight w:val="0"/>
              <w:marTop w:val="0"/>
              <w:marBottom w:val="0"/>
              <w:divBdr>
                <w:top w:val="none" w:sz="0" w:space="0" w:color="auto"/>
                <w:left w:val="none" w:sz="0" w:space="0" w:color="auto"/>
                <w:bottom w:val="none" w:sz="0" w:space="0" w:color="auto"/>
                <w:right w:val="none" w:sz="0" w:space="0" w:color="auto"/>
              </w:divBdr>
            </w:div>
          </w:divsChild>
        </w:div>
        <w:div w:id="1397627083">
          <w:marLeft w:val="0"/>
          <w:marRight w:val="0"/>
          <w:marTop w:val="0"/>
          <w:marBottom w:val="0"/>
          <w:divBdr>
            <w:top w:val="none" w:sz="0" w:space="0" w:color="auto"/>
            <w:left w:val="none" w:sz="0" w:space="0" w:color="auto"/>
            <w:bottom w:val="none" w:sz="0" w:space="0" w:color="auto"/>
            <w:right w:val="none" w:sz="0" w:space="0" w:color="auto"/>
          </w:divBdr>
          <w:divsChild>
            <w:div w:id="914120906">
              <w:marLeft w:val="0"/>
              <w:marRight w:val="0"/>
              <w:marTop w:val="0"/>
              <w:marBottom w:val="0"/>
              <w:divBdr>
                <w:top w:val="none" w:sz="0" w:space="0" w:color="auto"/>
                <w:left w:val="none" w:sz="0" w:space="0" w:color="auto"/>
                <w:bottom w:val="none" w:sz="0" w:space="0" w:color="auto"/>
                <w:right w:val="none" w:sz="0" w:space="0" w:color="auto"/>
              </w:divBdr>
            </w:div>
          </w:divsChild>
        </w:div>
        <w:div w:id="1785341916">
          <w:marLeft w:val="0"/>
          <w:marRight w:val="0"/>
          <w:marTop w:val="0"/>
          <w:marBottom w:val="0"/>
          <w:divBdr>
            <w:top w:val="none" w:sz="0" w:space="0" w:color="auto"/>
            <w:left w:val="none" w:sz="0" w:space="0" w:color="auto"/>
            <w:bottom w:val="none" w:sz="0" w:space="0" w:color="auto"/>
            <w:right w:val="none" w:sz="0" w:space="0" w:color="auto"/>
          </w:divBdr>
          <w:divsChild>
            <w:div w:id="18451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1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371">
          <w:marLeft w:val="0"/>
          <w:marRight w:val="0"/>
          <w:marTop w:val="0"/>
          <w:marBottom w:val="0"/>
          <w:divBdr>
            <w:top w:val="none" w:sz="0" w:space="0" w:color="auto"/>
            <w:left w:val="none" w:sz="0" w:space="0" w:color="auto"/>
            <w:bottom w:val="none" w:sz="0" w:space="0" w:color="auto"/>
            <w:right w:val="none" w:sz="0" w:space="0" w:color="auto"/>
          </w:divBdr>
          <w:divsChild>
            <w:div w:id="262997500">
              <w:marLeft w:val="0"/>
              <w:marRight w:val="0"/>
              <w:marTop w:val="0"/>
              <w:marBottom w:val="0"/>
              <w:divBdr>
                <w:top w:val="none" w:sz="0" w:space="0" w:color="auto"/>
                <w:left w:val="none" w:sz="0" w:space="0" w:color="auto"/>
                <w:bottom w:val="none" w:sz="0" w:space="0" w:color="auto"/>
                <w:right w:val="none" w:sz="0" w:space="0" w:color="auto"/>
              </w:divBdr>
            </w:div>
          </w:divsChild>
        </w:div>
        <w:div w:id="1085806033">
          <w:marLeft w:val="0"/>
          <w:marRight w:val="0"/>
          <w:marTop w:val="0"/>
          <w:marBottom w:val="0"/>
          <w:divBdr>
            <w:top w:val="none" w:sz="0" w:space="0" w:color="auto"/>
            <w:left w:val="none" w:sz="0" w:space="0" w:color="auto"/>
            <w:bottom w:val="none" w:sz="0" w:space="0" w:color="auto"/>
            <w:right w:val="none" w:sz="0" w:space="0" w:color="auto"/>
          </w:divBdr>
          <w:divsChild>
            <w:div w:id="238252799">
              <w:marLeft w:val="0"/>
              <w:marRight w:val="0"/>
              <w:marTop w:val="0"/>
              <w:marBottom w:val="0"/>
              <w:divBdr>
                <w:top w:val="none" w:sz="0" w:space="0" w:color="auto"/>
                <w:left w:val="none" w:sz="0" w:space="0" w:color="auto"/>
                <w:bottom w:val="none" w:sz="0" w:space="0" w:color="auto"/>
                <w:right w:val="none" w:sz="0" w:space="0" w:color="auto"/>
              </w:divBdr>
            </w:div>
          </w:divsChild>
        </w:div>
        <w:div w:id="1816532117">
          <w:marLeft w:val="0"/>
          <w:marRight w:val="0"/>
          <w:marTop w:val="0"/>
          <w:marBottom w:val="0"/>
          <w:divBdr>
            <w:top w:val="none" w:sz="0" w:space="0" w:color="auto"/>
            <w:left w:val="none" w:sz="0" w:space="0" w:color="auto"/>
            <w:bottom w:val="none" w:sz="0" w:space="0" w:color="auto"/>
            <w:right w:val="none" w:sz="0" w:space="0" w:color="auto"/>
          </w:divBdr>
          <w:divsChild>
            <w:div w:id="1342318210">
              <w:marLeft w:val="0"/>
              <w:marRight w:val="0"/>
              <w:marTop w:val="0"/>
              <w:marBottom w:val="0"/>
              <w:divBdr>
                <w:top w:val="none" w:sz="0" w:space="0" w:color="auto"/>
                <w:left w:val="none" w:sz="0" w:space="0" w:color="auto"/>
                <w:bottom w:val="none" w:sz="0" w:space="0" w:color="auto"/>
                <w:right w:val="none" w:sz="0" w:space="0" w:color="auto"/>
              </w:divBdr>
            </w:div>
          </w:divsChild>
        </w:div>
        <w:div w:id="1862276881">
          <w:marLeft w:val="0"/>
          <w:marRight w:val="0"/>
          <w:marTop w:val="0"/>
          <w:marBottom w:val="0"/>
          <w:divBdr>
            <w:top w:val="none" w:sz="0" w:space="0" w:color="auto"/>
            <w:left w:val="none" w:sz="0" w:space="0" w:color="auto"/>
            <w:bottom w:val="none" w:sz="0" w:space="0" w:color="auto"/>
            <w:right w:val="none" w:sz="0" w:space="0" w:color="auto"/>
          </w:divBdr>
          <w:divsChild>
            <w:div w:id="1299918317">
              <w:marLeft w:val="0"/>
              <w:marRight w:val="0"/>
              <w:marTop w:val="0"/>
              <w:marBottom w:val="0"/>
              <w:divBdr>
                <w:top w:val="none" w:sz="0" w:space="0" w:color="auto"/>
                <w:left w:val="none" w:sz="0" w:space="0" w:color="auto"/>
                <w:bottom w:val="none" w:sz="0" w:space="0" w:color="auto"/>
                <w:right w:val="none" w:sz="0" w:space="0" w:color="auto"/>
              </w:divBdr>
            </w:div>
          </w:divsChild>
        </w:div>
        <w:div w:id="2011906900">
          <w:marLeft w:val="0"/>
          <w:marRight w:val="0"/>
          <w:marTop w:val="0"/>
          <w:marBottom w:val="0"/>
          <w:divBdr>
            <w:top w:val="none" w:sz="0" w:space="0" w:color="auto"/>
            <w:left w:val="none" w:sz="0" w:space="0" w:color="auto"/>
            <w:bottom w:val="none" w:sz="0" w:space="0" w:color="auto"/>
            <w:right w:val="none" w:sz="0" w:space="0" w:color="auto"/>
          </w:divBdr>
          <w:divsChild>
            <w:div w:id="9947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87E5C1572C04AAA1DE575D4E2965B" ma:contentTypeVersion="12" ma:contentTypeDescription="Create a new document." ma:contentTypeScope="" ma:versionID="cd4b8c20e17cf8f0b5ecae7f9fdda729">
  <xsd:schema xmlns:xsd="http://www.w3.org/2001/XMLSchema" xmlns:xs="http://www.w3.org/2001/XMLSchema" xmlns:p="http://schemas.microsoft.com/office/2006/metadata/properties" xmlns:ns3="38d2eafc-4d33-43f6-bbcc-61c444df1deb" xmlns:ns4="68bc8b0a-f8aa-44d1-8aa7-12b54775d276" targetNamespace="http://schemas.microsoft.com/office/2006/metadata/properties" ma:root="true" ma:fieldsID="ccf91a2cede9bc336afa32951415fd60" ns3:_="" ns4:_="">
    <xsd:import namespace="38d2eafc-4d33-43f6-bbcc-61c444df1deb"/>
    <xsd:import namespace="68bc8b0a-f8aa-44d1-8aa7-12b54775d2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eafc-4d33-43f6-bbcc-61c444df1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8b0a-f8aa-44d1-8aa7-12b54775d2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AEFC-2110-470E-A3C2-52EF76BA20BA}">
  <ds:schemaRefs>
    <ds:schemaRef ds:uri="38d2eafc-4d33-43f6-bbcc-61c444df1deb"/>
    <ds:schemaRef ds:uri="http://purl.org/dc/terms/"/>
    <ds:schemaRef ds:uri="http://schemas.openxmlformats.org/package/2006/metadata/core-properties"/>
    <ds:schemaRef ds:uri="http://purl.org/dc/dcmitype/"/>
    <ds:schemaRef ds:uri="http://schemas.microsoft.com/office/infopath/2007/PartnerControls"/>
    <ds:schemaRef ds:uri="68bc8b0a-f8aa-44d1-8aa7-12b54775d276"/>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90FE7D-2F60-425E-B454-B3DA488A5CDC}">
  <ds:schemaRefs>
    <ds:schemaRef ds:uri="http://schemas.microsoft.com/sharepoint/v3/contenttype/forms"/>
  </ds:schemaRefs>
</ds:datastoreItem>
</file>

<file path=customXml/itemProps3.xml><?xml version="1.0" encoding="utf-8"?>
<ds:datastoreItem xmlns:ds="http://schemas.openxmlformats.org/officeDocument/2006/customXml" ds:itemID="{F22BCE7D-F30E-4A42-B1CA-33A1C4973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eafc-4d33-43f6-bbcc-61c444df1deb"/>
    <ds:schemaRef ds:uri="68bc8b0a-f8aa-44d1-8aa7-12b54775d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CF9D0-C63D-47E2-907F-522AE158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6347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Cooksley - Human Resource Manager</dc:creator>
  <cp:keywords/>
  <dc:description/>
  <cp:lastModifiedBy>Nicky Duncan - Administrator</cp:lastModifiedBy>
  <cp:revision>2</cp:revision>
  <dcterms:created xsi:type="dcterms:W3CDTF">2020-12-10T01:33:00Z</dcterms:created>
  <dcterms:modified xsi:type="dcterms:W3CDTF">2020-12-10T01:33:00Z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0x01010039387E5C1572C04AAA1DE575D4E2965B</vt:lpwstr>
  </property>
</Properties>
</file>